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rsidR="00D66396" w:rsidRDefault="00D66396" w:rsidP="00F66A2D">
      <w:pPr>
        <w:pStyle w:val="BodyText"/>
        <w:spacing w:before="43"/>
        <w:ind w:left="146"/>
        <w:jc w:val="center"/>
        <w:rPr>
          <w:sz w:val="22"/>
          <w:szCs w:val="22"/>
        </w:rPr>
      </w:pPr>
    </w:p>
    <w:p w:rsidR="009E44F9" w:rsidRPr="00D66396" w:rsidRDefault="009E44F9" w:rsidP="00F66A2D">
      <w:pPr>
        <w:pStyle w:val="BodyText"/>
        <w:spacing w:before="43"/>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1"/>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7"/>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ლი</w:t>
      </w:r>
      <w:r w:rsidRPr="00D66396">
        <w:rPr>
          <w:b/>
          <w:spacing w:val="15"/>
          <w:sz w:val="22"/>
          <w:szCs w:val="22"/>
        </w:rPr>
        <w:t xml:space="preserve"> </w:t>
      </w:r>
      <w:r w:rsidRPr="00D66396">
        <w:rPr>
          <w:b/>
          <w:spacing w:val="-1"/>
          <w:sz w:val="22"/>
          <w:szCs w:val="22"/>
        </w:rPr>
        <w:t>კა</w:t>
      </w:r>
      <w:r w:rsidRPr="00D66396">
        <w:rPr>
          <w:b/>
          <w:sz w:val="22"/>
          <w:szCs w:val="22"/>
        </w:rPr>
        <w:t>ნონი</w:t>
      </w:r>
    </w:p>
    <w:p w:rsidR="009E44F9" w:rsidRPr="00D66396" w:rsidRDefault="009E44F9" w:rsidP="00F66A2D">
      <w:pPr>
        <w:spacing w:before="1" w:line="200" w:lineRule="exact"/>
        <w:ind w:left="146"/>
        <w:rPr>
          <w:rFonts w:ascii="Sylfaen" w:hAnsi="Sylfaen"/>
          <w:b/>
        </w:rPr>
      </w:pPr>
    </w:p>
    <w:p w:rsidR="009E44F9" w:rsidRPr="00D66396" w:rsidRDefault="009E44F9" w:rsidP="00F66A2D">
      <w:pPr>
        <w:pStyle w:val="BodyText"/>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2"/>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w:t>
      </w:r>
      <w:r w:rsidRPr="00D66396">
        <w:rPr>
          <w:b/>
          <w:spacing w:val="13"/>
          <w:sz w:val="22"/>
          <w:szCs w:val="22"/>
        </w:rPr>
        <w:t xml:space="preserve"> </w:t>
      </w:r>
      <w:r w:rsidRPr="00D66396">
        <w:rPr>
          <w:b/>
          <w:spacing w:val="-2"/>
          <w:sz w:val="22"/>
          <w:szCs w:val="22"/>
        </w:rPr>
        <w:t>კ</w:t>
      </w:r>
      <w:r w:rsidRPr="00D66396">
        <w:rPr>
          <w:b/>
          <w:sz w:val="22"/>
          <w:szCs w:val="22"/>
        </w:rPr>
        <w:t xml:space="preserve">ანონში </w:t>
      </w:r>
      <w:r w:rsidRPr="00D66396">
        <w:rPr>
          <w:b/>
          <w:spacing w:val="21"/>
          <w:sz w:val="22"/>
          <w:szCs w:val="22"/>
        </w:rPr>
        <w:t xml:space="preserve"> </w:t>
      </w:r>
      <w:r w:rsidRPr="00D66396">
        <w:rPr>
          <w:rFonts w:cs="Sylfaen"/>
          <w:b/>
          <w:spacing w:val="-1"/>
          <w:sz w:val="22"/>
          <w:szCs w:val="22"/>
        </w:rPr>
        <w:t>„</w:t>
      </w:r>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3"/>
          <w:sz w:val="22"/>
          <w:szCs w:val="22"/>
        </w:rPr>
        <w:t xml:space="preserve"> </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r w:rsidRPr="00D66396">
        <w:rPr>
          <w:b/>
          <w:spacing w:val="11"/>
          <w:sz w:val="22"/>
          <w:szCs w:val="22"/>
        </w:rPr>
        <w:t xml:space="preserve"> </w:t>
      </w:r>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rFonts w:cs="Sylfaen"/>
          <w:b/>
          <w:spacing w:val="9"/>
          <w:sz w:val="22"/>
          <w:szCs w:val="22"/>
        </w:rPr>
        <w:t xml:space="preserve"> </w:t>
      </w:r>
      <w:r w:rsidRPr="00D66396">
        <w:rPr>
          <w:b/>
          <w:sz w:val="22"/>
          <w:szCs w:val="22"/>
        </w:rPr>
        <w:t>ც</w:t>
      </w:r>
      <w:r w:rsidRPr="00D66396">
        <w:rPr>
          <w:b/>
          <w:spacing w:val="1"/>
          <w:sz w:val="22"/>
          <w:szCs w:val="22"/>
        </w:rPr>
        <w:t>ვ</w:t>
      </w:r>
      <w:r w:rsidRPr="00D66396">
        <w:rPr>
          <w:b/>
          <w:sz w:val="22"/>
          <w:szCs w:val="22"/>
        </w:rPr>
        <w:t>ლილების</w:t>
      </w:r>
      <w:r w:rsidRPr="00D66396">
        <w:rPr>
          <w:b/>
          <w:spacing w:val="13"/>
          <w:sz w:val="22"/>
          <w:szCs w:val="22"/>
        </w:rPr>
        <w:t xml:space="preserve"> </w:t>
      </w:r>
      <w:r w:rsidRPr="00D66396">
        <w:rPr>
          <w:b/>
          <w:sz w:val="22"/>
          <w:szCs w:val="22"/>
        </w:rPr>
        <w:t>შეტანის</w:t>
      </w:r>
    </w:p>
    <w:p w:rsidR="009E44F9" w:rsidRPr="00D66396" w:rsidRDefault="009E44F9" w:rsidP="00F66A2D">
      <w:pPr>
        <w:pStyle w:val="BodyText"/>
        <w:spacing w:before="4"/>
        <w:ind w:left="146" w:right="271"/>
        <w:jc w:val="center"/>
        <w:rPr>
          <w:b/>
          <w:sz w:val="22"/>
          <w:szCs w:val="22"/>
        </w:rPr>
      </w:pPr>
      <w:proofErr w:type="gramStart"/>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roofErr w:type="gramEnd"/>
    </w:p>
    <w:p w:rsidR="009E44F9" w:rsidRPr="00D66396" w:rsidRDefault="009E44F9" w:rsidP="00F66A2D">
      <w:pPr>
        <w:spacing w:before="10" w:line="190" w:lineRule="exact"/>
        <w:ind w:left="146"/>
        <w:rPr>
          <w:rFonts w:ascii="Sylfaen" w:hAnsi="Sylfaen"/>
          <w:b/>
        </w:rPr>
      </w:pPr>
    </w:p>
    <w:p w:rsidR="009E44F9" w:rsidRPr="00D66396" w:rsidRDefault="009E44F9" w:rsidP="00F66A2D">
      <w:pPr>
        <w:pStyle w:val="BodyText"/>
        <w:spacing w:line="244" w:lineRule="auto"/>
        <w:ind w:left="146" w:right="108" w:firstLine="536"/>
        <w:jc w:val="both"/>
        <w:rPr>
          <w:rFonts w:cs="Sylfaen"/>
          <w:b/>
          <w:sz w:val="22"/>
          <w:szCs w:val="22"/>
          <w:lang w:val="ka-GE"/>
        </w:rPr>
      </w:pPr>
      <w:proofErr w:type="gramStart"/>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proofErr w:type="gramEnd"/>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proofErr w:type="gramStart"/>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proofErr w:type="gramEnd"/>
      <w:r w:rsidRPr="00B85BF3">
        <w:rPr>
          <w:spacing w:val="51"/>
          <w:sz w:val="22"/>
          <w:szCs w:val="22"/>
        </w:rPr>
        <w:t xml:space="preserve"> </w:t>
      </w:r>
      <w:r w:rsidRPr="00B85BF3">
        <w:rPr>
          <w:sz w:val="22"/>
          <w:szCs w:val="22"/>
        </w:rPr>
        <w:t>ორგანულ</w:t>
      </w:r>
      <w:r w:rsidRPr="00B85BF3">
        <w:rPr>
          <w:spacing w:val="50"/>
          <w:sz w:val="22"/>
          <w:szCs w:val="22"/>
        </w:rPr>
        <w:t xml:space="preserve"> </w:t>
      </w:r>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r w:rsidRPr="00B85BF3">
        <w:rPr>
          <w:spacing w:val="52"/>
          <w:sz w:val="22"/>
          <w:szCs w:val="22"/>
        </w:rPr>
        <w:t xml:space="preserve"> </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49"/>
          <w:sz w:val="22"/>
          <w:szCs w:val="22"/>
        </w:rPr>
        <w:t xml:space="preserve"> </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r w:rsidRPr="00B85BF3">
        <w:rPr>
          <w:spacing w:val="49"/>
          <w:sz w:val="22"/>
          <w:szCs w:val="22"/>
        </w:rPr>
        <w:t xml:space="preserve"> </w:t>
      </w:r>
      <w:r w:rsidRPr="00B85BF3">
        <w:rPr>
          <w:sz w:val="22"/>
          <w:szCs w:val="22"/>
        </w:rPr>
        <w:t>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r w:rsidRPr="00B85BF3">
        <w:rPr>
          <w:sz w:val="22"/>
          <w:szCs w:val="22"/>
        </w:rPr>
        <w:t>საქართველოს</w:t>
      </w:r>
      <w:r w:rsidRPr="00B85BF3">
        <w:rPr>
          <w:spacing w:val="41"/>
          <w:sz w:val="22"/>
          <w:szCs w:val="22"/>
        </w:rPr>
        <w:t xml:space="preserve"> </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42"/>
          <w:sz w:val="22"/>
          <w:szCs w:val="22"/>
        </w:rPr>
        <w:t xml:space="preserve"> </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r w:rsidRPr="00B85BF3">
        <w:rPr>
          <w:spacing w:val="-1"/>
          <w:sz w:val="22"/>
          <w:szCs w:val="22"/>
        </w:rPr>
        <w:t>მუ</w:t>
      </w:r>
      <w:r w:rsidRPr="00B85BF3">
        <w:rPr>
          <w:sz w:val="22"/>
          <w:szCs w:val="22"/>
        </w:rPr>
        <w:t>ხ</w:t>
      </w:r>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r w:rsidRPr="00B85BF3">
        <w:rPr>
          <w:spacing w:val="41"/>
          <w:sz w:val="22"/>
          <w:szCs w:val="22"/>
        </w:rPr>
        <w:t xml:space="preserve"> </w:t>
      </w:r>
      <w:r w:rsidRPr="00B85BF3">
        <w:rPr>
          <w:sz w:val="22"/>
          <w:szCs w:val="22"/>
        </w:rPr>
        <w:t>იქნეს</w:t>
      </w:r>
      <w:r w:rsidRPr="00B85BF3">
        <w:rPr>
          <w:spacing w:val="41"/>
          <w:sz w:val="22"/>
          <w:szCs w:val="22"/>
        </w:rPr>
        <w:t xml:space="preserve"> </w:t>
      </w:r>
      <w:r w:rsidRPr="00B85BF3">
        <w:rPr>
          <w:sz w:val="22"/>
          <w:szCs w:val="22"/>
        </w:rPr>
        <w:t>შემდეგი</w:t>
      </w:r>
      <w:r w:rsidRPr="00B85BF3">
        <w:rPr>
          <w:w w:val="101"/>
          <w:sz w:val="22"/>
          <w:szCs w:val="22"/>
        </w:rPr>
        <w:t xml:space="preserve"> </w:t>
      </w:r>
      <w:r w:rsidRPr="00B85BF3">
        <w:rPr>
          <w:sz w:val="22"/>
          <w:szCs w:val="22"/>
        </w:rPr>
        <w:t>ცვლილე</w:t>
      </w:r>
      <w:r w:rsidRPr="00B85BF3">
        <w:rPr>
          <w:sz w:val="22"/>
          <w:szCs w:val="22"/>
          <w:lang w:val="ka-GE"/>
        </w:rPr>
        <w:t>ბები და დამატებები</w:t>
      </w:r>
      <w:r w:rsidRPr="00B85BF3">
        <w:rPr>
          <w:rFonts w:cs="Sylfaen"/>
          <w:sz w:val="22"/>
          <w:szCs w:val="22"/>
        </w:rPr>
        <w:t>:</w:t>
      </w:r>
    </w:p>
    <w:p w:rsidR="009E44F9" w:rsidRPr="00F66A2D" w:rsidRDefault="009E44F9" w:rsidP="00F66A2D">
      <w:pPr>
        <w:pStyle w:val="BodyText"/>
        <w:spacing w:line="244" w:lineRule="auto"/>
        <w:ind w:left="146" w:right="108" w:firstLine="536"/>
        <w:jc w:val="both"/>
        <w:rPr>
          <w:rFonts w:cs="Sylfaen"/>
          <w:sz w:val="22"/>
          <w:szCs w:val="22"/>
          <w:lang w:val="ka-GE"/>
        </w:rPr>
      </w:pPr>
    </w:p>
    <w:p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rsidR="00F66A2D" w:rsidRPr="00A116EB" w:rsidRDefault="00F66A2D" w:rsidP="00F66A2D">
      <w:pPr>
        <w:pStyle w:val="BodyText"/>
        <w:spacing w:line="244" w:lineRule="auto"/>
        <w:ind w:left="146" w:right="108"/>
        <w:jc w:val="both"/>
        <w:rPr>
          <w:sz w:val="22"/>
          <w:szCs w:val="22"/>
          <w:lang w:val="ka-GE"/>
        </w:rPr>
      </w:pPr>
    </w:p>
    <w:p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rsidR="00267E01" w:rsidRDefault="00F66A2D" w:rsidP="00F66A2D">
      <w:pPr>
        <w:pStyle w:val="BodyText"/>
        <w:spacing w:line="244" w:lineRule="auto"/>
        <w:ind w:left="146" w:right="108"/>
        <w:jc w:val="both"/>
        <w:rPr>
          <w:sz w:val="22"/>
          <w:szCs w:val="22"/>
          <w:lang w:val="ka-GE"/>
        </w:rPr>
      </w:pPr>
      <w:r w:rsidRPr="00A116EB">
        <w:rPr>
          <w:sz w:val="22"/>
          <w:szCs w:val="22"/>
          <w:lang w:val="ka-GE"/>
        </w:rPr>
        <w:t>„</w:t>
      </w:r>
      <w:bookmarkEnd w:id="0"/>
      <w:r w:rsidR="002A08F5"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2A08F5" w:rsidRPr="00A116EB">
        <w:rPr>
          <w:sz w:val="22"/>
          <w:szCs w:val="22"/>
          <w:lang w:val="ka-GE"/>
        </w:rPr>
        <w:fldChar w:fldCharType="separate"/>
      </w:r>
      <w:r w:rsidR="00E77275" w:rsidRPr="00A116EB">
        <w:rPr>
          <w:sz w:val="22"/>
          <w:szCs w:val="22"/>
          <w:lang w:val="ka-GE"/>
        </w:rPr>
        <w:t>თავი I</w:t>
      </w:r>
      <w:r w:rsidR="002A08F5" w:rsidRPr="00A116EB">
        <w:rPr>
          <w:sz w:val="22"/>
          <w:szCs w:val="22"/>
          <w:lang w:val="ka-GE"/>
        </w:rPr>
        <w:fldChar w:fldCharType="end"/>
      </w:r>
      <w:r w:rsidR="00E77275" w:rsidRPr="00A116EB">
        <w:rPr>
          <w:sz w:val="22"/>
          <w:szCs w:val="22"/>
          <w:lang w:val="ka-GE"/>
        </w:rPr>
        <w:t>I</w:t>
      </w:r>
      <w:r w:rsidRPr="00F66A2D">
        <w:rPr>
          <w:sz w:val="22"/>
          <w:szCs w:val="22"/>
          <w:lang w:val="ka-GE"/>
        </w:rPr>
        <w:t xml:space="preserve"> </w:t>
      </w:r>
    </w:p>
    <w:p w:rsidR="00713047" w:rsidRPr="00A116EB" w:rsidRDefault="002A08F5" w:rsidP="00F66A2D">
      <w:pPr>
        <w:pStyle w:val="BodyText"/>
        <w:spacing w:line="244" w:lineRule="auto"/>
        <w:ind w:left="146" w:right="108"/>
        <w:jc w:val="both"/>
        <w:rPr>
          <w:sz w:val="22"/>
          <w:szCs w:val="22"/>
          <w:lang w:val="ka-GE"/>
        </w:rPr>
      </w:pPr>
      <w:hyperlink r:id="rId8"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commentRangeStart w:id="1"/>
      <w:r w:rsidR="00237CCA" w:rsidRPr="00A116EB">
        <w:rPr>
          <w:sz w:val="22"/>
          <w:szCs w:val="22"/>
          <w:lang w:val="ka-GE"/>
        </w:rPr>
        <w:t xml:space="preserve"> </w:t>
      </w:r>
      <w:commentRangeEnd w:id="1"/>
      <w:r w:rsidR="00DF303A">
        <w:rPr>
          <w:rStyle w:val="CommentReference"/>
          <w:rFonts w:asciiTheme="minorHAnsi" w:eastAsiaTheme="minorEastAsia" w:hAnsiTheme="minorHAnsi"/>
        </w:rPr>
        <w:commentReference w:id="1"/>
      </w:r>
    </w:p>
    <w:p w:rsidR="00F66A2D" w:rsidRPr="00F66A2D" w:rsidRDefault="00F66A2D" w:rsidP="00F66A2D">
      <w:pPr>
        <w:pStyle w:val="BodyText"/>
        <w:spacing w:line="244" w:lineRule="auto"/>
        <w:ind w:left="146" w:right="108"/>
        <w:jc w:val="both"/>
        <w:rPr>
          <w:sz w:val="22"/>
          <w:szCs w:val="22"/>
          <w:lang w:val="ka-GE"/>
        </w:rPr>
      </w:pPr>
    </w:p>
    <w:p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rsidR="00A66367" w:rsidRPr="008B222C" w:rsidRDefault="007D7003" w:rsidP="00F66A2D">
      <w:pPr>
        <w:pStyle w:val="BodyText"/>
        <w:spacing w:line="244" w:lineRule="auto"/>
        <w:ind w:left="146" w:right="108"/>
        <w:jc w:val="both"/>
        <w:rPr>
          <w:sz w:val="22"/>
          <w:szCs w:val="22"/>
          <w:lang w:val="ka-GE"/>
        </w:rPr>
      </w:pPr>
      <w:r w:rsidRPr="008B222C">
        <w:rPr>
          <w:sz w:val="22"/>
          <w:szCs w:val="22"/>
          <w:lang w:val="ka-GE"/>
        </w:rPr>
        <w:t>1</w:t>
      </w:r>
      <w:r w:rsidR="00E77275" w:rsidRPr="008B222C">
        <w:rPr>
          <w:sz w:val="22"/>
          <w:szCs w:val="22"/>
          <w:lang w:val="ka-GE"/>
        </w:rPr>
        <w:t xml:space="preserve">. </w:t>
      </w:r>
      <w:r w:rsidR="00A26144" w:rsidRPr="008B222C">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8B222C">
        <w:rPr>
          <w:sz w:val="22"/>
          <w:szCs w:val="22"/>
          <w:lang w:val="ka-GE"/>
        </w:rPr>
        <w:t xml:space="preserve"> </w:t>
      </w:r>
      <w:r w:rsidR="00E77275" w:rsidRPr="008B222C">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8B222C">
        <w:rPr>
          <w:sz w:val="22"/>
          <w:szCs w:val="22"/>
          <w:lang w:val="ka-GE"/>
        </w:rPr>
        <w:t xml:space="preserve"> </w:t>
      </w:r>
      <w:r w:rsidR="00A26144" w:rsidRPr="008B222C">
        <w:rPr>
          <w:sz w:val="22"/>
          <w:szCs w:val="22"/>
          <w:lang w:val="ka-GE"/>
        </w:rPr>
        <w:t>შრომითი ხელშეკრულების სტატუსის,</w:t>
      </w:r>
      <w:r w:rsidR="00E77275" w:rsidRPr="008B222C">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3C3181">
        <w:rPr>
          <w:sz w:val="22"/>
          <w:szCs w:val="22"/>
          <w:lang w:val="ka-GE"/>
        </w:rPr>
        <w:t>ჯანმრთელობის მდგომარეობის,</w:t>
      </w:r>
      <w:r w:rsidR="00876EA6" w:rsidRPr="003C3181">
        <w:rPr>
          <w:sz w:val="22"/>
          <w:szCs w:val="22"/>
          <w:lang w:val="ka-GE"/>
        </w:rPr>
        <w:t xml:space="preserve"> </w:t>
      </w:r>
      <w:r w:rsidR="00E77275" w:rsidRPr="003C3181">
        <w:rPr>
          <w:sz w:val="22"/>
          <w:szCs w:val="22"/>
          <w:lang w:val="ka-GE"/>
        </w:rPr>
        <w:t>რელიგიური, საზოგადოებრივი, პოლი</w:t>
      </w:r>
      <w:r w:rsidR="00E77275"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8B222C">
        <w:rPr>
          <w:sz w:val="22"/>
          <w:szCs w:val="22"/>
          <w:lang w:val="ka-GE"/>
        </w:rPr>
        <w:t xml:space="preserve"> </w:t>
      </w:r>
      <w:r w:rsidR="00A26144" w:rsidRPr="008B222C">
        <w:rPr>
          <w:sz w:val="22"/>
          <w:szCs w:val="22"/>
          <w:lang w:val="ka-GE"/>
        </w:rPr>
        <w:t>დედობის, ასევე ორსულობის,</w:t>
      </w:r>
      <w:r w:rsidR="00876EA6" w:rsidRPr="008B222C">
        <w:rPr>
          <w:sz w:val="22"/>
          <w:szCs w:val="22"/>
          <w:lang w:val="ka-GE"/>
        </w:rPr>
        <w:t xml:space="preserve"> </w:t>
      </w:r>
      <w:r w:rsidR="004B4D24" w:rsidRPr="008B222C">
        <w:rPr>
          <w:sz w:val="22"/>
          <w:szCs w:val="22"/>
          <w:lang w:val="ka-GE"/>
        </w:rPr>
        <w:t>პოლიტიკური ან სხვა შეხედულების გამო</w:t>
      </w:r>
      <w:r w:rsidR="00D57169" w:rsidRPr="008B222C">
        <w:rPr>
          <w:sz w:val="22"/>
          <w:szCs w:val="22"/>
          <w:lang w:val="ka-GE"/>
        </w:rPr>
        <w:t xml:space="preserve"> ან სხვა ნიშნით</w:t>
      </w:r>
      <w:r w:rsidR="00876EA6" w:rsidRPr="008B222C">
        <w:rPr>
          <w:sz w:val="22"/>
          <w:szCs w:val="22"/>
          <w:lang w:val="ka-GE"/>
        </w:rPr>
        <w:t>,</w:t>
      </w:r>
      <w:r w:rsidR="00D14306" w:rsidRPr="008B222C">
        <w:rPr>
          <w:sz w:val="22"/>
          <w:szCs w:val="22"/>
          <w:lang w:val="ka-GE"/>
        </w:rPr>
        <w:t xml:space="preserve"> </w:t>
      </w:r>
      <w:r w:rsidR="00A26144" w:rsidRPr="008B222C">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rsidR="00503A8D" w:rsidRPr="00F66A2D" w:rsidRDefault="00A26144" w:rsidP="00F66A2D">
      <w:pPr>
        <w:pStyle w:val="BodyText"/>
        <w:spacing w:line="244" w:lineRule="auto"/>
        <w:ind w:left="146" w:right="108"/>
        <w:jc w:val="both"/>
        <w:rPr>
          <w:sz w:val="22"/>
          <w:szCs w:val="22"/>
          <w:lang w:val="ka-GE"/>
        </w:rPr>
      </w:pPr>
      <w:r w:rsidRPr="008B222C">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r w:rsidR="00E77275" w:rsidRPr="00F66A2D">
        <w:rPr>
          <w:sz w:val="22"/>
          <w:szCs w:val="22"/>
          <w:lang w:val="ka-GE"/>
        </w:rPr>
        <w:t xml:space="preserve">(მათ შორის, სექსუალურ შევიწროება) </w:t>
      </w:r>
      <w:r w:rsidR="00503A8D" w:rsidRPr="00F66A2D">
        <w:rPr>
          <w:sz w:val="22"/>
          <w:szCs w:val="22"/>
          <w:lang w:val="ka-GE"/>
        </w:rPr>
        <w:t xml:space="preserve">ამ მუხლის </w:t>
      </w:r>
      <w:r w:rsidR="00503A8D" w:rsidRPr="00F66A2D">
        <w:rPr>
          <w:sz w:val="22"/>
          <w:szCs w:val="22"/>
          <w:lang w:val="ka-GE"/>
        </w:rPr>
        <w:lastRenderedPageBreak/>
        <w:t xml:space="preserve">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D57169" w:rsidRPr="00F66A2D" w:rsidRDefault="001B23B7" w:rsidP="00F66A2D">
      <w:pPr>
        <w:pStyle w:val="BodyText"/>
        <w:spacing w:line="244" w:lineRule="auto"/>
        <w:ind w:left="146" w:right="108"/>
        <w:jc w:val="both"/>
        <w:rPr>
          <w:sz w:val="22"/>
          <w:szCs w:val="22"/>
          <w:lang w:val="ka-GE"/>
        </w:rPr>
      </w:pPr>
      <w:r w:rsidRPr="00F66A2D">
        <w:rPr>
          <w:sz w:val="22"/>
          <w:szCs w:val="22"/>
          <w:lang w:val="ka-GE"/>
        </w:rPr>
        <w:t>6</w:t>
      </w:r>
      <w:r w:rsidR="00D57169" w:rsidRPr="00F66A2D">
        <w:rPr>
          <w:sz w:val="22"/>
          <w:szCs w:val="22"/>
          <w:lang w:val="ka-GE"/>
        </w:rPr>
        <w:t xml:space="preserve">. </w:t>
      </w:r>
      <w:r w:rsidR="00E77275" w:rsidRPr="00F66A2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rsidR="00D57169"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rsidR="00520D9D" w:rsidRPr="00F66A2D" w:rsidRDefault="00520D9D" w:rsidP="00F66A2D">
      <w:pPr>
        <w:pStyle w:val="BodyText"/>
        <w:spacing w:line="244" w:lineRule="auto"/>
        <w:ind w:left="146" w:right="108"/>
        <w:jc w:val="both"/>
        <w:rPr>
          <w:sz w:val="22"/>
          <w:szCs w:val="22"/>
          <w:lang w:val="ka-GE"/>
        </w:rPr>
      </w:pPr>
    </w:p>
    <w:p w:rsidR="00DD3DEB" w:rsidRPr="008B222C" w:rsidRDefault="00A26144" w:rsidP="00F66A2D">
      <w:pPr>
        <w:pStyle w:val="BodyText"/>
        <w:spacing w:line="244" w:lineRule="auto"/>
        <w:ind w:left="146" w:right="108"/>
        <w:jc w:val="both"/>
        <w:rPr>
          <w:sz w:val="22"/>
          <w:szCs w:val="22"/>
          <w:lang w:val="ka-GE"/>
        </w:rPr>
      </w:pPr>
      <w:r w:rsidRPr="008B222C">
        <w:rPr>
          <w:sz w:val="22"/>
          <w:szCs w:val="22"/>
          <w:lang w:val="ka-GE"/>
        </w:rPr>
        <w:t>მუხლი 5. დისკრიმინაციის აკრძალვის ფარგლები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გ) შრომის, შრომის ანაზღაურების, შრომითი ურთიერთობის შეწყვეტის პირობებზე;</w:t>
      </w:r>
    </w:p>
    <w:p w:rsidR="00231AEA" w:rsidRPr="008B222C" w:rsidRDefault="00A26144" w:rsidP="00F66A2D">
      <w:pPr>
        <w:pStyle w:val="BodyText"/>
        <w:spacing w:line="244" w:lineRule="auto"/>
        <w:ind w:left="146" w:right="108"/>
        <w:jc w:val="both"/>
        <w:rPr>
          <w:sz w:val="22"/>
          <w:szCs w:val="22"/>
          <w:lang w:val="ka-GE"/>
        </w:rPr>
      </w:pPr>
      <w:r w:rsidRPr="008B222C">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823D24" w:rsidRPr="00F66A2D" w:rsidRDefault="00A26144" w:rsidP="00F66A2D">
      <w:pPr>
        <w:pStyle w:val="BodyText"/>
        <w:spacing w:line="244" w:lineRule="auto"/>
        <w:ind w:left="146" w:right="108"/>
        <w:jc w:val="both"/>
        <w:rPr>
          <w:sz w:val="22"/>
          <w:szCs w:val="22"/>
          <w:lang w:val="ka-GE"/>
        </w:rPr>
      </w:pPr>
      <w:r w:rsidRPr="008B222C">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520D9D" w:rsidRPr="00F66A2D" w:rsidRDefault="00520D9D" w:rsidP="00F66A2D">
      <w:pPr>
        <w:pStyle w:val="BodyText"/>
        <w:spacing w:line="244" w:lineRule="auto"/>
        <w:ind w:left="146" w:right="108"/>
        <w:jc w:val="both"/>
        <w:rPr>
          <w:sz w:val="22"/>
          <w:szCs w:val="22"/>
          <w:lang w:val="ka-GE"/>
        </w:rPr>
      </w:pPr>
    </w:p>
    <w:p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rsidR="00FE75C1"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r w:rsidR="00FE75C1" w:rsidRPr="00F66A2D">
        <w:rPr>
          <w:sz w:val="22"/>
          <w:szCs w:val="22"/>
          <w:lang w:val="ka-GE"/>
        </w:rPr>
        <w:t xml:space="preserve">მუხლი 7. მტკიცების ტვირთი </w:t>
      </w:r>
    </w:p>
    <w:p w:rsidR="00FE75C1"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დისკრიმინაციის აკრძალვასთან დაკავშირებულ დავებზე</w:t>
      </w:r>
      <w:r w:rsidR="0030730C" w:rsidRPr="008B222C">
        <w:rPr>
          <w:sz w:val="22"/>
          <w:szCs w:val="22"/>
          <w:lang w:val="ka-GE"/>
        </w:rPr>
        <w:t xml:space="preserve"> </w:t>
      </w:r>
      <w:r w:rsidR="00FE75C1" w:rsidRPr="008B222C">
        <w:rPr>
          <w:sz w:val="22"/>
          <w:szCs w:val="22"/>
          <w:lang w:val="ka-GE"/>
        </w:rPr>
        <w:t xml:space="preserve">მტკიცების ტვირთი ეკისრება დამსაქმებელს, თუ </w:t>
      </w:r>
      <w:r w:rsidR="004968F7" w:rsidRPr="008B222C">
        <w:rPr>
          <w:sz w:val="22"/>
          <w:szCs w:val="22"/>
          <w:lang w:val="ka-GE"/>
        </w:rPr>
        <w:t>კანდიდატ</w:t>
      </w:r>
      <w:r w:rsidR="0065011C" w:rsidRPr="008B222C">
        <w:rPr>
          <w:sz w:val="22"/>
          <w:szCs w:val="22"/>
          <w:lang w:val="ka-GE"/>
        </w:rPr>
        <w:t>ი</w:t>
      </w:r>
      <w:r w:rsidR="004968F7" w:rsidRPr="008B222C">
        <w:rPr>
          <w:sz w:val="22"/>
          <w:szCs w:val="22"/>
          <w:lang w:val="ka-GE"/>
        </w:rPr>
        <w:t xml:space="preserve"> ან </w:t>
      </w:r>
      <w:r w:rsidR="00FE75C1" w:rsidRPr="008B222C">
        <w:rPr>
          <w:sz w:val="22"/>
          <w:szCs w:val="22"/>
          <w:lang w:val="ka-GE"/>
        </w:rPr>
        <w:t>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rsidR="005B045D" w:rsidRPr="008B222C" w:rsidRDefault="005B045D" w:rsidP="00F66A2D">
      <w:pPr>
        <w:pStyle w:val="BodyText"/>
        <w:spacing w:line="244" w:lineRule="auto"/>
        <w:ind w:left="146" w:right="108"/>
        <w:jc w:val="both"/>
        <w:rPr>
          <w:sz w:val="22"/>
          <w:szCs w:val="22"/>
          <w:lang w:val="ka-GE"/>
        </w:rPr>
      </w:pPr>
    </w:p>
    <w:p w:rsidR="008D47BA"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8. </w:t>
      </w:r>
      <w:r w:rsidR="00E77275" w:rsidRPr="008B222C">
        <w:rPr>
          <w:sz w:val="22"/>
          <w:szCs w:val="22"/>
          <w:lang w:val="ka-GE"/>
        </w:rPr>
        <w:t>დაცვის ან დახმარების განსაკუთრებული ღონისძიებები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E63648" w:rsidRPr="008B222C" w:rsidRDefault="00E63648" w:rsidP="00F66A2D">
      <w:pPr>
        <w:pStyle w:val="BodyText"/>
        <w:spacing w:line="244" w:lineRule="auto"/>
        <w:ind w:left="146" w:right="108"/>
        <w:jc w:val="both"/>
        <w:rPr>
          <w:sz w:val="22"/>
          <w:szCs w:val="22"/>
          <w:lang w:val="ka-GE"/>
        </w:rPr>
      </w:pPr>
    </w:p>
    <w:p w:rsidR="00E63648"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w:t>
      </w:r>
      <w:r w:rsidR="00E77275" w:rsidRPr="008B222C">
        <w:rPr>
          <w:sz w:val="22"/>
          <w:szCs w:val="22"/>
          <w:lang w:val="ka-GE"/>
        </w:rPr>
        <w:t>9</w:t>
      </w:r>
      <w:r w:rsidRPr="008B222C">
        <w:rPr>
          <w:sz w:val="22"/>
          <w:szCs w:val="22"/>
          <w:lang w:val="ka-GE"/>
        </w:rPr>
        <w:t>. გონივრული მისადაგება</w:t>
      </w:r>
    </w:p>
    <w:p w:rsidR="00DC3F02" w:rsidRPr="008B222C" w:rsidRDefault="00A26144" w:rsidP="00F66A2D">
      <w:pPr>
        <w:pStyle w:val="BodyText"/>
        <w:spacing w:line="244" w:lineRule="auto"/>
        <w:ind w:left="146" w:right="108"/>
        <w:jc w:val="both"/>
        <w:rPr>
          <w:sz w:val="22"/>
          <w:szCs w:val="22"/>
          <w:lang w:val="ka-GE"/>
        </w:rPr>
      </w:pPr>
      <w:r w:rsidRPr="008B222C">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8B222C">
        <w:rPr>
          <w:sz w:val="22"/>
          <w:szCs w:val="22"/>
          <w:lang w:val="ka-GE"/>
        </w:rPr>
        <w:t xml:space="preserve"> </w:t>
      </w:r>
    </w:p>
    <w:p w:rsidR="00562AA0" w:rsidRPr="008B222C" w:rsidRDefault="00562AA0" w:rsidP="00F66A2D">
      <w:pPr>
        <w:pStyle w:val="BodyText"/>
        <w:spacing w:line="244" w:lineRule="auto"/>
        <w:ind w:left="146" w:right="108"/>
        <w:jc w:val="both"/>
        <w:rPr>
          <w:sz w:val="22"/>
          <w:szCs w:val="22"/>
          <w:lang w:val="ka-GE"/>
        </w:rPr>
      </w:pPr>
    </w:p>
    <w:bookmarkStart w:id="2" w:name="part_59"/>
    <w:p w:rsidR="00720B8D" w:rsidRPr="008B222C" w:rsidRDefault="002A08F5" w:rsidP="00F66A2D">
      <w:pPr>
        <w:pStyle w:val="BodyText"/>
        <w:spacing w:line="244" w:lineRule="auto"/>
        <w:ind w:left="146" w:right="108"/>
        <w:jc w:val="both"/>
        <w:rPr>
          <w:sz w:val="22"/>
          <w:szCs w:val="22"/>
          <w:lang w:val="ka-GE"/>
        </w:rPr>
      </w:pPr>
      <w:r w:rsidRPr="008B222C">
        <w:rPr>
          <w:sz w:val="22"/>
          <w:szCs w:val="22"/>
          <w:lang w:val="ka-GE"/>
        </w:rPr>
        <w:fldChar w:fldCharType="begin"/>
      </w:r>
      <w:r w:rsidR="00E77275" w:rsidRPr="008B222C">
        <w:rPr>
          <w:sz w:val="22"/>
          <w:szCs w:val="22"/>
          <w:lang w:val="ka-GE"/>
        </w:rPr>
        <w:instrText xml:space="preserve"> HYPERLINK "https://matsne.gov.ge/ka/document/view/1155567?impose=original&amp;publication=12" \l "!" </w:instrText>
      </w:r>
      <w:r w:rsidRPr="008B222C">
        <w:rPr>
          <w:sz w:val="22"/>
          <w:szCs w:val="22"/>
          <w:lang w:val="ka-GE"/>
        </w:rPr>
        <w:fldChar w:fldCharType="separate"/>
      </w:r>
      <w:r w:rsidR="00E77275" w:rsidRPr="008B222C">
        <w:rPr>
          <w:sz w:val="22"/>
          <w:szCs w:val="22"/>
          <w:lang w:val="ka-GE"/>
        </w:rPr>
        <w:t>კარი II</w:t>
      </w:r>
      <w:r w:rsidRPr="008B222C">
        <w:rPr>
          <w:sz w:val="22"/>
          <w:szCs w:val="22"/>
          <w:lang w:val="ka-GE"/>
        </w:rPr>
        <w:fldChar w:fldCharType="end"/>
      </w:r>
    </w:p>
    <w:p w:rsidR="00720B8D" w:rsidRPr="008B222C" w:rsidRDefault="002A08F5" w:rsidP="00F66A2D">
      <w:pPr>
        <w:pStyle w:val="BodyText"/>
        <w:spacing w:line="244" w:lineRule="auto"/>
        <w:ind w:left="146" w:right="108"/>
        <w:jc w:val="both"/>
        <w:rPr>
          <w:sz w:val="22"/>
          <w:szCs w:val="22"/>
          <w:lang w:val="ka-GE"/>
        </w:rPr>
      </w:pPr>
      <w:r w:rsidRPr="008B222C">
        <w:fldChar w:fldCharType="begin"/>
      </w:r>
      <w:r w:rsidRPr="002A08F5">
        <w:rPr>
          <w:lang w:val="ka-GE"/>
          <w:rPrChange w:id="3" w:author="Author">
            <w:rPr>
              <w:rFonts w:asciiTheme="minorHAnsi" w:eastAsiaTheme="minorEastAsia" w:hAnsiTheme="minorHAnsi"/>
              <w:sz w:val="22"/>
              <w:szCs w:val="22"/>
            </w:rPr>
          </w:rPrChange>
        </w:rPr>
        <w:instrText>HYPERLINK "https://matsne.gov.ge/ka/document/view/1155567?impose=original&amp;publication=12" \l "!"</w:instrText>
      </w:r>
      <w:r w:rsidRPr="008B222C">
        <w:fldChar w:fldCharType="separate"/>
      </w:r>
      <w:r w:rsidR="00E77275" w:rsidRPr="008B222C">
        <w:rPr>
          <w:sz w:val="22"/>
          <w:szCs w:val="22"/>
          <w:lang w:val="ka-GE"/>
        </w:rPr>
        <w:t>ინდივიდუალური შრომითი ურთიერთობა</w:t>
      </w:r>
      <w:r w:rsidRPr="008B222C">
        <w:fldChar w:fldCharType="end"/>
      </w:r>
      <w:bookmarkEnd w:id="2"/>
    </w:p>
    <w:p w:rsidR="00B67D21" w:rsidRDefault="00B67D21" w:rsidP="00F66A2D">
      <w:pPr>
        <w:pStyle w:val="BodyText"/>
        <w:spacing w:line="244" w:lineRule="auto"/>
        <w:ind w:left="146" w:right="108"/>
        <w:jc w:val="both"/>
        <w:rPr>
          <w:sz w:val="22"/>
          <w:szCs w:val="22"/>
        </w:rPr>
      </w:pPr>
      <w:bookmarkStart w:id="4" w:name="part_60"/>
    </w:p>
    <w:p w:rsidR="00720B8D" w:rsidRPr="008B222C" w:rsidRDefault="002A08F5" w:rsidP="00F66A2D">
      <w:pPr>
        <w:pStyle w:val="BodyText"/>
        <w:spacing w:line="244" w:lineRule="auto"/>
        <w:ind w:left="146" w:right="108"/>
        <w:jc w:val="both"/>
        <w:rPr>
          <w:sz w:val="22"/>
          <w:szCs w:val="22"/>
          <w:lang w:val="ka-GE"/>
        </w:rPr>
      </w:pPr>
      <w:hyperlink r:id="rId10" w:anchor="!" w:history="1">
        <w:r w:rsidR="00E77275" w:rsidRPr="008B222C">
          <w:rPr>
            <w:sz w:val="22"/>
            <w:szCs w:val="22"/>
            <w:lang w:val="ka-GE"/>
          </w:rPr>
          <w:t>თავი II</w:t>
        </w:r>
      </w:hyperlink>
      <w:r w:rsidR="00E77275" w:rsidRPr="008B222C">
        <w:rPr>
          <w:sz w:val="22"/>
          <w:szCs w:val="22"/>
          <w:lang w:val="ka-GE"/>
        </w:rPr>
        <w:t>I</w:t>
      </w:r>
    </w:p>
    <w:p w:rsidR="00720B8D" w:rsidRPr="008B222C" w:rsidRDefault="002A08F5" w:rsidP="00F66A2D">
      <w:pPr>
        <w:pStyle w:val="BodyText"/>
        <w:spacing w:line="244" w:lineRule="auto"/>
        <w:ind w:left="146" w:right="108"/>
        <w:jc w:val="both"/>
        <w:rPr>
          <w:sz w:val="22"/>
          <w:szCs w:val="22"/>
          <w:lang w:val="ka-GE"/>
        </w:rPr>
      </w:pPr>
      <w:r w:rsidRPr="008B222C">
        <w:fldChar w:fldCharType="begin"/>
      </w:r>
      <w:r w:rsidRPr="002A08F5">
        <w:rPr>
          <w:lang w:val="ka-GE"/>
          <w:rPrChange w:id="5" w:author="Author">
            <w:rPr>
              <w:rFonts w:asciiTheme="minorHAnsi" w:eastAsiaTheme="minorEastAsia" w:hAnsiTheme="minorHAnsi"/>
              <w:sz w:val="22"/>
              <w:szCs w:val="22"/>
            </w:rPr>
          </w:rPrChange>
        </w:rPr>
        <w:instrText>HYPERLINK "https://matsne.gov.ge/ka/document/view/1155567?impose=original&amp;publication=12" \l "!"</w:instrText>
      </w:r>
      <w:r w:rsidRPr="008B222C">
        <w:fldChar w:fldCharType="separate"/>
      </w:r>
      <w:r w:rsidR="00E77275" w:rsidRPr="008B222C">
        <w:rPr>
          <w:sz w:val="22"/>
          <w:szCs w:val="22"/>
          <w:lang w:val="ka-GE"/>
        </w:rPr>
        <w:t>შრომითი ურთიერთობის წარმოშობა</w:t>
      </w:r>
      <w:r w:rsidRPr="008B222C">
        <w:fldChar w:fldCharType="end"/>
      </w:r>
      <w:bookmarkEnd w:id="4"/>
    </w:p>
    <w:p w:rsidR="00B67D21" w:rsidRDefault="00B67D21" w:rsidP="00F66A2D">
      <w:pPr>
        <w:pStyle w:val="BodyText"/>
        <w:spacing w:line="244" w:lineRule="auto"/>
        <w:ind w:left="146" w:right="108"/>
        <w:jc w:val="both"/>
        <w:rPr>
          <w:sz w:val="22"/>
          <w:szCs w:val="22"/>
        </w:rPr>
      </w:pPr>
      <w:bookmarkStart w:id="6" w:name="part_7"/>
    </w:p>
    <w:p w:rsidR="00720B8D" w:rsidRPr="00F66A2D" w:rsidRDefault="002A08F5" w:rsidP="00F66A2D">
      <w:pPr>
        <w:pStyle w:val="BodyText"/>
        <w:spacing w:line="244" w:lineRule="auto"/>
        <w:ind w:left="146" w:right="108"/>
        <w:jc w:val="both"/>
        <w:rPr>
          <w:sz w:val="22"/>
          <w:szCs w:val="22"/>
          <w:lang w:val="ka-GE"/>
        </w:rPr>
      </w:pPr>
      <w:hyperlink r:id="rId11" w:anchor="!" w:history="1">
        <w:r w:rsidR="00E77275" w:rsidRPr="008B222C">
          <w:rPr>
            <w:sz w:val="22"/>
            <w:szCs w:val="22"/>
            <w:lang w:val="ka-GE"/>
          </w:rPr>
          <w:t xml:space="preserve">მუხლი </w:t>
        </w:r>
        <w:r w:rsidR="00FD71A8" w:rsidRPr="008B222C">
          <w:rPr>
            <w:sz w:val="22"/>
            <w:szCs w:val="22"/>
            <w:lang w:val="ka-GE"/>
          </w:rPr>
          <w:t>10</w:t>
        </w:r>
        <w:r w:rsidR="00E77275" w:rsidRPr="008B222C">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6"/>
    </w:p>
    <w:p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ფიზიკური პირის შრომითი ქმედუნარიანობა წარმოიშობა 16 წლის ასაკიდან.</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w:t>
      </w:r>
      <w:r w:rsidRPr="00F66A2D">
        <w:rPr>
          <w:sz w:val="22"/>
          <w:szCs w:val="22"/>
          <w:lang w:val="ka-GE"/>
        </w:rPr>
        <w:lastRenderedPageBreak/>
        <w:t>გადაზიდვასთან და რეალიზაციასთან დაკავშირებული სამუშაოების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267E01" w:rsidRDefault="00267E01" w:rsidP="00F66A2D">
      <w:pPr>
        <w:pStyle w:val="BodyText"/>
        <w:spacing w:line="244" w:lineRule="auto"/>
        <w:ind w:left="146" w:right="108"/>
        <w:jc w:val="both"/>
        <w:rPr>
          <w:sz w:val="22"/>
          <w:szCs w:val="22"/>
          <w:lang w:val="ka-GE"/>
        </w:rPr>
      </w:pPr>
      <w:bookmarkStart w:id="7" w:name="part_8"/>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8"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r>
        <w:fldChar w:fldCharType="end"/>
      </w:r>
      <w:bookmarkEnd w:id="7"/>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F66A2D">
        <w:rPr>
          <w:sz w:val="22"/>
          <w:szCs w:val="22"/>
          <w:lang w:val="ka-GE"/>
        </w:rPr>
        <w:t>ინფორმირებით</w:t>
      </w:r>
      <w:r w:rsidRPr="00F66A2D">
        <w:rPr>
          <w:sz w:val="22"/>
          <w:szCs w:val="22"/>
          <w:lang w:val="ka-GE"/>
        </w:rPr>
        <w:t>.</w:t>
      </w:r>
    </w:p>
    <w:p w:rsidR="00720B8D" w:rsidRPr="00F66A2D" w:rsidRDefault="00446706" w:rsidP="00F66A2D">
      <w:pPr>
        <w:pStyle w:val="BodyText"/>
        <w:spacing w:line="244" w:lineRule="auto"/>
        <w:ind w:left="146" w:right="108"/>
        <w:jc w:val="both"/>
        <w:rPr>
          <w:sz w:val="22"/>
          <w:szCs w:val="22"/>
          <w:lang w:val="ka-GE"/>
        </w:rPr>
      </w:pPr>
      <w:r>
        <w:rPr>
          <w:sz w:val="22"/>
          <w:szCs w:val="22"/>
        </w:rPr>
        <w:t>8</w:t>
      </w:r>
      <w:r w:rsidR="00E77275" w:rsidRPr="00F66A2D">
        <w:rPr>
          <w:sz w:val="22"/>
          <w:szCs w:val="22"/>
          <w:lang w:val="ka-GE"/>
        </w:rPr>
        <w:t>. 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rsidR="00720B8D" w:rsidRPr="00F66A2D" w:rsidRDefault="00720B8D" w:rsidP="00F66A2D">
      <w:pPr>
        <w:pStyle w:val="BodyText"/>
        <w:spacing w:line="244" w:lineRule="auto"/>
        <w:ind w:left="146" w:right="108"/>
        <w:jc w:val="both"/>
        <w:rPr>
          <w:sz w:val="22"/>
          <w:szCs w:val="22"/>
          <w:lang w:val="ka-GE"/>
        </w:rPr>
      </w:pPr>
    </w:p>
    <w:bookmarkStart w:id="9" w:name="part_9"/>
    <w:p w:rsidR="00720B8D" w:rsidRPr="00F66A2D" w:rsidRDefault="002A08F5" w:rsidP="00A116EB">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9"/>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Pr>
          <w:sz w:val="22"/>
          <w:szCs w:val="22"/>
          <w:lang w:val="ka-GE"/>
        </w:rPr>
        <w:t xml:space="preserve">ზეპირი ან </w:t>
      </w:r>
      <w:r w:rsidRPr="00F66A2D">
        <w:rPr>
          <w:sz w:val="22"/>
          <w:szCs w:val="22"/>
          <w:lang w:val="ka-GE"/>
        </w:rPr>
        <w:t>წერილობითი ფორმით, განსაზღვრული ან განუსაზღვრელი ვადით.</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w:t>
      </w:r>
      <w:r w:rsidR="00E77275" w:rsidRPr="00F66A2D">
        <w:rPr>
          <w:sz w:val="22"/>
          <w:szCs w:val="22"/>
          <w:lang w:val="ka-GE"/>
        </w:rPr>
        <w:lastRenderedPageBreak/>
        <w:t xml:space="preserve">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3</w:t>
      </w:r>
      <w:r w:rsidR="00E77275" w:rsidRPr="00F66A2D">
        <w:rPr>
          <w:sz w:val="22"/>
          <w:szCs w:val="22"/>
          <w:lang w:val="ka-GE"/>
        </w:rPr>
        <w:t>. შრომითი ხელშეკრულება განსაზღვრული ვადით იდება მხოლოდ მაშინ, როცა: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rsidR="00720B8D" w:rsidRDefault="00E77275" w:rsidP="00F66A2D">
      <w:pPr>
        <w:pStyle w:val="BodyText"/>
        <w:spacing w:line="244" w:lineRule="auto"/>
        <w:ind w:left="146" w:right="108"/>
        <w:jc w:val="both"/>
        <w:rPr>
          <w:sz w:val="22"/>
          <w:szCs w:val="22"/>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Pr>
          <w:sz w:val="22"/>
          <w:szCs w:val="22"/>
        </w:rPr>
        <w:t>;</w:t>
      </w:r>
    </w:p>
    <w:p w:rsidR="008B222C" w:rsidRPr="008B222C" w:rsidRDefault="008B222C" w:rsidP="00F66A2D">
      <w:pPr>
        <w:pStyle w:val="BodyText"/>
        <w:spacing w:line="244" w:lineRule="auto"/>
        <w:ind w:left="146"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r w:rsidR="002A08F5">
        <w:fldChar w:fldCharType="begin"/>
      </w:r>
      <w:r w:rsidR="002A08F5" w:rsidRPr="002A08F5">
        <w:rPr>
          <w:lang w:val="ka-GE"/>
          <w:rPrChange w:id="10" w:author="Author">
            <w:rPr>
              <w:rFonts w:asciiTheme="minorHAnsi" w:eastAsiaTheme="minorEastAsia" w:hAnsiTheme="minorHAnsi"/>
              <w:sz w:val="22"/>
              <w:szCs w:val="22"/>
            </w:rPr>
          </w:rPrChange>
        </w:rPr>
        <w:instrText>HYPERLINK "https://matsne.gov.ge/ka/document/view/28408" \l "part_4" \o "მეწარმეთა შესახებ"</w:instrText>
      </w:r>
      <w:r w:rsidR="002A08F5">
        <w:fldChar w:fldCharType="separate"/>
      </w:r>
      <w:r w:rsidR="00E77275" w:rsidRPr="00A116EB">
        <w:rPr>
          <w:sz w:val="22"/>
          <w:szCs w:val="22"/>
          <w:lang w:val="ka-GE"/>
        </w:rPr>
        <w:t>„მეწარმეთა შესახებ“ საქართველოს კანონის მე-2 მუხლის პირველი პუნქტით</w:t>
      </w:r>
      <w:r w:rsidR="002A08F5">
        <w:fldChar w:fldCharType="end"/>
      </w:r>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Pr="00F66A2D">
        <w:rPr>
          <w:sz w:val="22"/>
          <w:szCs w:val="22"/>
          <w:lang w:val="ka-GE"/>
        </w:rPr>
        <w:t>დ</w:t>
      </w:r>
      <w:r w:rsidR="00E77275" w:rsidRPr="00F66A2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rsidR="00D42EB2" w:rsidRPr="00F66A2D" w:rsidRDefault="002A08F5" w:rsidP="00F66A2D">
      <w:pPr>
        <w:pStyle w:val="BodyText"/>
        <w:spacing w:line="244" w:lineRule="auto"/>
        <w:ind w:left="146" w:right="108"/>
        <w:jc w:val="both"/>
        <w:rPr>
          <w:sz w:val="22"/>
          <w:szCs w:val="22"/>
          <w:lang w:val="ka-GE"/>
        </w:rPr>
      </w:pPr>
      <w:r w:rsidRPr="002A08F5">
        <w:rPr>
          <w:sz w:val="22"/>
          <w:szCs w:val="22"/>
          <w:lang w:val="ka-GE"/>
          <w:rPrChange w:id="11" w:author="Author">
            <w:rPr>
              <w:rFonts w:asciiTheme="minorHAnsi" w:eastAsiaTheme="minorEastAsia" w:hAnsiTheme="minorHAnsi"/>
              <w:sz w:val="22"/>
              <w:szCs w:val="22"/>
              <w:lang w:val="ka-GE"/>
            </w:rPr>
          </w:rPrChange>
        </w:rPr>
        <w:t xml:space="preserve">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w:t>
      </w:r>
      <w:commentRangeStart w:id="12"/>
      <w:r w:rsidRPr="002A08F5">
        <w:rPr>
          <w:sz w:val="22"/>
          <w:szCs w:val="22"/>
          <w:lang w:val="ka-GE"/>
          <w:rPrChange w:id="13" w:author="Author">
            <w:rPr>
              <w:rFonts w:asciiTheme="minorHAnsi" w:eastAsiaTheme="minorEastAsia" w:hAnsiTheme="minorHAnsi"/>
              <w:sz w:val="22"/>
              <w:szCs w:val="22"/>
              <w:lang w:val="ka-GE"/>
            </w:rPr>
          </w:rPrChange>
        </w:rPr>
        <w:t>თანაბარი შესაძლებლობა.</w:t>
      </w:r>
      <w:r w:rsidR="00D42EB2" w:rsidRPr="00F66A2D">
        <w:rPr>
          <w:sz w:val="22"/>
          <w:szCs w:val="22"/>
          <w:lang w:val="ka-GE"/>
        </w:rPr>
        <w:t xml:space="preserve"> </w:t>
      </w:r>
      <w:commentRangeEnd w:id="12"/>
      <w:r w:rsidR="00164538">
        <w:rPr>
          <w:rStyle w:val="CommentReference"/>
          <w:rFonts w:asciiTheme="minorHAnsi" w:eastAsiaTheme="minorEastAsia" w:hAnsiTheme="minorHAnsi"/>
        </w:rPr>
        <w:commentReference w:id="12"/>
      </w:r>
    </w:p>
    <w:p w:rsidR="00D42EB2" w:rsidRPr="00F66A2D" w:rsidRDefault="00D42EB2" w:rsidP="00F66A2D">
      <w:pPr>
        <w:pStyle w:val="BodyText"/>
        <w:spacing w:line="244" w:lineRule="auto"/>
        <w:ind w:left="146" w:right="108"/>
        <w:jc w:val="both"/>
        <w:rPr>
          <w:sz w:val="22"/>
          <w:szCs w:val="22"/>
          <w:lang w:val="ka-GE"/>
        </w:rPr>
      </w:pPr>
    </w:p>
    <w:p w:rsidR="00DE771F"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14"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r>
        <w:fldChar w:fldCharType="end"/>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rsidR="00783838" w:rsidRPr="00F66A2D" w:rsidRDefault="00783838" w:rsidP="00F66A2D">
      <w:pPr>
        <w:pStyle w:val="BodyText"/>
        <w:spacing w:line="244" w:lineRule="auto"/>
        <w:ind w:left="146" w:right="108"/>
        <w:jc w:val="both"/>
        <w:rPr>
          <w:sz w:val="22"/>
          <w:szCs w:val="22"/>
          <w:lang w:val="ka-GE"/>
        </w:rPr>
      </w:pPr>
    </w:p>
    <w:p w:rsidR="00783838"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15"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783838" w:rsidRPr="00A116EB">
        <w:rPr>
          <w:sz w:val="22"/>
          <w:szCs w:val="22"/>
          <w:lang w:val="ka-GE"/>
        </w:rPr>
        <w:t>მუხლი 14. შრომითი ხელშეკრულების შინაარსი</w:t>
      </w:r>
      <w:r>
        <w:fldChar w:fldCharType="end"/>
      </w:r>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 xml:space="preserve">შრომითი ხელშეკრულების </w:t>
      </w:r>
      <w:commentRangeStart w:id="16"/>
      <w:r w:rsidR="00783838" w:rsidRPr="00F66A2D">
        <w:rPr>
          <w:sz w:val="22"/>
          <w:szCs w:val="22"/>
          <w:lang w:val="ka-GE"/>
        </w:rPr>
        <w:t>მხარეთა შესახებ</w:t>
      </w:r>
      <w:r w:rsidR="00BE1D8C" w:rsidRPr="00F66A2D">
        <w:rPr>
          <w:sz w:val="22"/>
          <w:szCs w:val="22"/>
          <w:lang w:val="ka-GE"/>
        </w:rPr>
        <w:t>;</w:t>
      </w:r>
      <w:r w:rsidR="00783838" w:rsidRPr="00F66A2D">
        <w:rPr>
          <w:sz w:val="22"/>
          <w:szCs w:val="22"/>
          <w:lang w:val="ka-GE"/>
        </w:rPr>
        <w:t xml:space="preserve"> </w:t>
      </w:r>
      <w:commentRangeEnd w:id="16"/>
      <w:r w:rsidR="00164538">
        <w:rPr>
          <w:rStyle w:val="CommentReference"/>
          <w:rFonts w:asciiTheme="minorHAnsi" w:eastAsiaTheme="minorEastAsia" w:hAnsiTheme="minorHAnsi"/>
        </w:rPr>
        <w:commentReference w:id="16"/>
      </w:r>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w:t>
      </w:r>
      <w:commentRangeStart w:id="17"/>
      <w:r w:rsidR="00D23568" w:rsidRPr="00F66A2D">
        <w:rPr>
          <w:sz w:val="22"/>
          <w:szCs w:val="22"/>
          <w:lang w:val="ka-GE"/>
        </w:rPr>
        <w:t>ი</w:t>
      </w:r>
      <w:r w:rsidR="00752C3F" w:rsidRPr="00F66A2D">
        <w:rPr>
          <w:sz w:val="22"/>
          <w:szCs w:val="22"/>
          <w:lang w:val="ka-GE"/>
        </w:rPr>
        <w:t>.</w:t>
      </w:r>
      <w:commentRangeEnd w:id="17"/>
      <w:r w:rsidR="00164538">
        <w:rPr>
          <w:rStyle w:val="CommentReference"/>
          <w:rFonts w:asciiTheme="minorHAnsi" w:eastAsiaTheme="minorEastAsia" w:hAnsiTheme="minorHAnsi"/>
        </w:rPr>
        <w:commentReference w:id="17"/>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პრემია და სხვ.) და გადახდის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commentRangeStart w:id="18"/>
      <w:r w:rsidR="00161923" w:rsidRPr="00F66A2D">
        <w:rPr>
          <w:sz w:val="22"/>
          <w:szCs w:val="22"/>
          <w:lang w:val="ka-GE"/>
        </w:rPr>
        <w:t>წესი;</w:t>
      </w:r>
      <w:commentRangeEnd w:id="18"/>
      <w:r w:rsidR="00164538">
        <w:rPr>
          <w:rStyle w:val="CommentReference"/>
          <w:rFonts w:asciiTheme="minorHAnsi" w:eastAsiaTheme="minorEastAsia" w:hAnsiTheme="minorHAnsi"/>
        </w:rPr>
        <w:commentReference w:id="18"/>
      </w:r>
    </w:p>
    <w:p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2</w:t>
      </w:r>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3</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4</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5</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6</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rsidR="00783838" w:rsidRPr="00F66A2D" w:rsidRDefault="00A26144" w:rsidP="00F66A2D">
      <w:pPr>
        <w:pStyle w:val="BodyText"/>
        <w:spacing w:line="244" w:lineRule="auto"/>
        <w:ind w:left="146" w:right="108"/>
        <w:jc w:val="both"/>
        <w:rPr>
          <w:sz w:val="22"/>
          <w:szCs w:val="22"/>
          <w:lang w:val="ka-GE"/>
        </w:rPr>
      </w:pPr>
      <w:r w:rsidRPr="00A26144">
        <w:rPr>
          <w:sz w:val="22"/>
          <w:szCs w:val="22"/>
          <w:lang w:val="ka-GE"/>
        </w:rPr>
        <w:t>7</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6E02C0" w:rsidRPr="00F66A2D" w:rsidRDefault="006E02C0" w:rsidP="00F66A2D">
      <w:pPr>
        <w:pStyle w:val="BodyText"/>
        <w:spacing w:line="244" w:lineRule="auto"/>
        <w:ind w:left="146" w:right="108"/>
        <w:jc w:val="both"/>
        <w:rPr>
          <w:sz w:val="22"/>
          <w:szCs w:val="22"/>
          <w:lang w:val="ka-GE"/>
        </w:rPr>
      </w:pPr>
    </w:p>
    <w:bookmarkStart w:id="19" w:name="part_10"/>
    <w:p w:rsidR="00720B8D" w:rsidRPr="00F66A2D" w:rsidRDefault="002A08F5"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19"/>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w:t>
      </w:r>
      <w:r w:rsidRPr="00F66A2D">
        <w:rPr>
          <w:sz w:val="22"/>
          <w:szCs w:val="22"/>
          <w:lang w:val="ka-GE"/>
        </w:rPr>
        <w:lastRenderedPageBreak/>
        <w:t>განსაზღვრული.</w:t>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20" w:name="part_11"/>
    </w:p>
    <w:bookmarkEnd w:id="20"/>
    <w:p w:rsidR="008B222C" w:rsidRDefault="008B222C" w:rsidP="00F66A2D">
      <w:pPr>
        <w:pStyle w:val="BodyText"/>
        <w:spacing w:line="244" w:lineRule="auto"/>
        <w:ind w:left="146" w:right="108"/>
        <w:jc w:val="both"/>
        <w:rPr>
          <w:sz w:val="22"/>
          <w:szCs w:val="22"/>
          <w:lang w:val="ka-GE"/>
        </w:rPr>
      </w:pPr>
      <w:r>
        <w:rPr>
          <w:sz w:val="22"/>
          <w:szCs w:val="22"/>
          <w:lang w:val="ka-GE"/>
        </w:rPr>
        <w:t xml:space="preserve">მუხლი 16. არასრული სამუშაო </w:t>
      </w:r>
      <w:commentRangeStart w:id="21"/>
      <w:r>
        <w:rPr>
          <w:sz w:val="22"/>
          <w:szCs w:val="22"/>
          <w:lang w:val="ka-GE"/>
        </w:rPr>
        <w:t>განაკვეთი</w:t>
      </w:r>
      <w:commentRangeEnd w:id="21"/>
      <w:r w:rsidR="00164538">
        <w:rPr>
          <w:rStyle w:val="CommentReference"/>
          <w:rFonts w:asciiTheme="minorHAnsi" w:eastAsiaTheme="minorEastAsia" w:hAnsiTheme="minorHAnsi"/>
        </w:rPr>
        <w:commentReference w:id="21"/>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p>
    <w:p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E77275" w:rsidRPr="00F66A2D">
        <w:rPr>
          <w:sz w:val="22"/>
          <w:szCs w:val="22"/>
          <w:lang w:val="ka-GE"/>
        </w:rPr>
        <w:t xml:space="preserve"> </w:t>
      </w:r>
      <w:r w:rsidR="00A116EB">
        <w:rPr>
          <w:sz w:val="22"/>
          <w:szCs w:val="22"/>
          <w:lang w:val="ka-GE"/>
        </w:rPr>
        <w:t xml:space="preserve">ამ მუხლის მიზნებისათვის </w:t>
      </w:r>
      <w:r w:rsidR="00F910FB"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F66A2D">
        <w:rPr>
          <w:sz w:val="22"/>
          <w:szCs w:val="22"/>
          <w:lang w:val="ka-GE"/>
        </w:rPr>
        <w:t>უ</w:t>
      </w:r>
      <w:r w:rsidR="00F910FB" w:rsidRPr="00F66A2D">
        <w:rPr>
          <w:sz w:val="22"/>
          <w:szCs w:val="22"/>
          <w:lang w:val="ka-GE"/>
        </w:rPr>
        <w:t>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commentRangeStart w:id="22"/>
      <w:r w:rsidR="009A5A8D" w:rsidRPr="00F66A2D">
        <w:rPr>
          <w:sz w:val="22"/>
          <w:szCs w:val="22"/>
          <w:lang w:val="ka-GE"/>
        </w:rPr>
        <w:t>.</w:t>
      </w:r>
      <w:commentRangeEnd w:id="22"/>
      <w:r w:rsidR="00164538">
        <w:rPr>
          <w:rStyle w:val="CommentReference"/>
          <w:rFonts w:asciiTheme="minorHAnsi" w:eastAsiaTheme="minorEastAsia" w:hAnsiTheme="minorHAnsi"/>
        </w:rPr>
        <w:commentReference w:id="22"/>
      </w:r>
    </w:p>
    <w:p w:rsidR="00780C4A" w:rsidRPr="00F66A2D" w:rsidRDefault="00EB4DDB" w:rsidP="00F66A2D">
      <w:pPr>
        <w:pStyle w:val="BodyText"/>
        <w:spacing w:line="244" w:lineRule="auto"/>
        <w:ind w:left="146" w:right="108"/>
        <w:jc w:val="both"/>
        <w:rPr>
          <w:sz w:val="22"/>
          <w:szCs w:val="22"/>
          <w:lang w:val="ka-GE"/>
        </w:rPr>
      </w:pPr>
      <w:r w:rsidRPr="00F66A2D">
        <w:rPr>
          <w:sz w:val="22"/>
          <w:szCs w:val="22"/>
          <w:lang w:val="ka-GE"/>
        </w:rPr>
        <w:t>2</w:t>
      </w:r>
      <w:r w:rsidR="00780C4A" w:rsidRPr="00F66A2D">
        <w:rPr>
          <w:sz w:val="22"/>
          <w:szCs w:val="22"/>
          <w:lang w:val="ka-GE"/>
        </w:rPr>
        <w:t xml:space="preserve">. </w:t>
      </w:r>
      <w:r w:rsidR="00E040EB" w:rsidRPr="00F66A2D">
        <w:rPr>
          <w:sz w:val="22"/>
          <w:szCs w:val="22"/>
          <w:lang w:val="ka-GE"/>
        </w:rPr>
        <w:t>აკრძალულია შრომით პირობებთან დაკავშირებით</w:t>
      </w:r>
      <w:r w:rsidR="00E77275" w:rsidRPr="00F66A2D">
        <w:rPr>
          <w:sz w:val="22"/>
          <w:szCs w:val="22"/>
          <w:lang w:val="ka-GE"/>
        </w:rPr>
        <w:t xml:space="preserve"> </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r w:rsidR="00E040EB" w:rsidRPr="00F66A2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გარდა იმ შემთხვევისა როდესაც განსხვავებული მოპყრობა გამართლებულია ობიექტური საფუძვლ</w:t>
      </w:r>
      <w:commentRangeStart w:id="23"/>
      <w:r w:rsidR="00E040EB" w:rsidRPr="00F66A2D">
        <w:rPr>
          <w:sz w:val="22"/>
          <w:szCs w:val="22"/>
          <w:lang w:val="ka-GE"/>
        </w:rPr>
        <w:t>ით.</w:t>
      </w:r>
      <w:commentRangeEnd w:id="23"/>
      <w:r w:rsidR="00164538">
        <w:rPr>
          <w:rStyle w:val="CommentReference"/>
          <w:rFonts w:asciiTheme="minorHAnsi" w:eastAsiaTheme="minorEastAsia" w:hAnsiTheme="minorHAnsi"/>
        </w:rPr>
        <w:commentReference w:id="23"/>
      </w:r>
      <w:r w:rsidR="00E040EB" w:rsidRPr="00F66A2D">
        <w:rPr>
          <w:sz w:val="22"/>
          <w:szCs w:val="22"/>
          <w:lang w:val="ka-GE"/>
        </w:rPr>
        <w:t xml:space="preserve"> </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w:t>
      </w:r>
      <w:r w:rsidR="00B24A2A" w:rsidRPr="00F66A2D">
        <w:rPr>
          <w:sz w:val="22"/>
          <w:szCs w:val="22"/>
          <w:lang w:val="ka-GE"/>
        </w:rPr>
        <w:t xml:space="preserve">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w:t>
      </w:r>
      <w:r w:rsidR="00B24A2A" w:rsidRPr="00904956">
        <w:rPr>
          <w:sz w:val="22"/>
          <w:szCs w:val="22"/>
          <w:lang w:val="ka-GE"/>
        </w:rPr>
        <w:t>კანონის </w:t>
      </w:r>
      <w:r w:rsidR="002A08F5">
        <w:fldChar w:fldCharType="begin"/>
      </w:r>
      <w:r w:rsidR="002A08F5" w:rsidRPr="002A08F5">
        <w:rPr>
          <w:lang w:val="ka-GE"/>
          <w:rPrChange w:id="24" w:author="Author">
            <w:rPr>
              <w:rFonts w:asciiTheme="minorHAnsi" w:eastAsiaTheme="minorEastAsia" w:hAnsiTheme="minorHAnsi"/>
              <w:sz w:val="22"/>
              <w:szCs w:val="22"/>
            </w:rPr>
          </w:rPrChange>
        </w:rPr>
        <w:instrText>HYPERLINK "https://matsne.gov.ge/ka/document/view/1155567" \l "part_40" \o "საქართველოს შრომის კოდექსი"</w:instrText>
      </w:r>
      <w:r w:rsidR="002A08F5">
        <w:fldChar w:fldCharType="separate"/>
      </w:r>
      <w:r w:rsidR="00B24A2A" w:rsidRPr="00904956">
        <w:rPr>
          <w:sz w:val="22"/>
          <w:szCs w:val="22"/>
          <w:lang w:val="ka-GE"/>
        </w:rPr>
        <w:t>47-ე</w:t>
      </w:r>
      <w:r w:rsidR="002A08F5">
        <w:fldChar w:fldCharType="end"/>
      </w:r>
      <w:r w:rsidR="00B24A2A" w:rsidRPr="00904956">
        <w:rPr>
          <w:sz w:val="22"/>
          <w:szCs w:val="22"/>
          <w:lang w:val="ka-GE"/>
        </w:rPr>
        <w:t xml:space="preserve"> მუხლის პირველი</w:t>
      </w:r>
      <w:r w:rsidR="00B24A2A" w:rsidRPr="00F66A2D">
        <w:rPr>
          <w:sz w:val="22"/>
          <w:szCs w:val="22"/>
          <w:lang w:val="ka-GE"/>
        </w:rPr>
        <w:t xml:space="preserve"> პუნქტის „ა“ ქვეპუნქტის საფუძვლით</w:t>
      </w:r>
      <w:r w:rsidR="00113D5D" w:rsidRPr="00F66A2D">
        <w:rPr>
          <w:sz w:val="22"/>
          <w:szCs w:val="22"/>
          <w:lang w:val="ka-GE"/>
        </w:rPr>
        <w:t>.</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p>
    <w:p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00FA14F5">
        <w:rPr>
          <w:sz w:val="22"/>
          <w:szCs w:val="22"/>
          <w:lang w:val="ka-GE"/>
        </w:rPr>
        <w:t xml:space="preserve"> </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521989" w:rsidRPr="00F66A2D">
        <w:rPr>
          <w:sz w:val="22"/>
          <w:szCs w:val="22"/>
          <w:lang w:val="ka-GE"/>
        </w:rPr>
        <w:t xml:space="preserve"> </w:t>
      </w:r>
      <w:r w:rsidR="00B07F9D" w:rsidRPr="00F66A2D">
        <w:rPr>
          <w:sz w:val="22"/>
          <w:szCs w:val="22"/>
          <w:lang w:val="ka-GE"/>
        </w:rPr>
        <w:t>გადასვლის</w:t>
      </w:r>
      <w:r w:rsidRPr="00F66A2D">
        <w:rPr>
          <w:sz w:val="22"/>
          <w:szCs w:val="22"/>
          <w:lang w:val="ka-GE"/>
        </w:rPr>
        <w:t xml:space="preserve"> შესახებ;</w:t>
      </w:r>
    </w:p>
    <w:p w:rsidR="001E5C8B"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ბ) </w:t>
      </w:r>
      <w:r w:rsidR="00C108B8" w:rsidRPr="00F66A2D">
        <w:rPr>
          <w:sz w:val="22"/>
          <w:szCs w:val="22"/>
          <w:lang w:val="ka-GE"/>
        </w:rPr>
        <w:t>გაითვალისწინოს</w:t>
      </w:r>
      <w:r w:rsidR="00C108B8">
        <w:rPr>
          <w:sz w:val="22"/>
          <w:szCs w:val="22"/>
          <w:lang w:val="ka-GE"/>
        </w:rPr>
        <w:t xml:space="preserve"> </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1E5C8B" w:rsidRPr="00F66A2D">
        <w:rPr>
          <w:sz w:val="22"/>
          <w:szCs w:val="22"/>
          <w:lang w:val="ka-GE"/>
        </w:rPr>
        <w:t xml:space="preserve"> </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w:t>
      </w:r>
      <w:r w:rsidR="00CD0FE3" w:rsidRPr="00F66A2D">
        <w:rPr>
          <w:sz w:val="22"/>
          <w:szCs w:val="22"/>
          <w:lang w:val="ka-GE"/>
        </w:rPr>
        <w:t xml:space="preserve"> </w:t>
      </w:r>
      <w:r w:rsidR="002F5DEE" w:rsidRPr="00F66A2D">
        <w:rPr>
          <w:sz w:val="22"/>
          <w:szCs w:val="22"/>
          <w:lang w:val="ka-GE"/>
        </w:rPr>
        <w:t>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521989" w:rsidRPr="00F66A2D">
        <w:rPr>
          <w:sz w:val="22"/>
          <w:szCs w:val="22"/>
          <w:lang w:val="ka-GE"/>
        </w:rPr>
        <w:t xml:space="preserve"> </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Pr="00F66A2D">
        <w:rPr>
          <w:sz w:val="22"/>
          <w:szCs w:val="22"/>
          <w:lang w:val="ka-GE"/>
        </w:rPr>
        <w:t xml:space="preserve"> </w:t>
      </w:r>
      <w:r w:rsidR="00412074" w:rsidRPr="00F66A2D">
        <w:rPr>
          <w:sz w:val="22"/>
          <w:szCs w:val="22"/>
          <w:lang w:val="ka-GE"/>
        </w:rPr>
        <w:t>გაითვალისწინოს</w:t>
      </w:r>
      <w:r w:rsidR="00412074">
        <w:rPr>
          <w:sz w:val="22"/>
          <w:szCs w:val="22"/>
          <w:lang w:val="ka-GE"/>
        </w:rPr>
        <w:t xml:space="preserve"> </w:t>
      </w:r>
      <w:r w:rsidR="005E020D" w:rsidRPr="00F66A2D">
        <w:rPr>
          <w:sz w:val="22"/>
          <w:szCs w:val="22"/>
          <w:lang w:val="ka-GE"/>
        </w:rPr>
        <w:t xml:space="preserve">წამახალისებელი ღონისძიებები </w:t>
      </w:r>
      <w:r w:rsidRPr="00F66A2D">
        <w:rPr>
          <w:sz w:val="22"/>
          <w:szCs w:val="22"/>
          <w:lang w:val="ka-GE"/>
        </w:rPr>
        <w:t xml:space="preserve">საწარმოს ყველა დონეზე (მათ შორის </w:t>
      </w:r>
      <w:r w:rsidR="005E020D" w:rsidRPr="00F66A2D">
        <w:rPr>
          <w:sz w:val="22"/>
          <w:szCs w:val="22"/>
          <w:lang w:val="ka-GE"/>
        </w:rPr>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w:t>
      </w:r>
      <w:r w:rsidRPr="00F66A2D">
        <w:rPr>
          <w:sz w:val="22"/>
          <w:szCs w:val="22"/>
          <w:lang w:val="ka-GE"/>
        </w:rPr>
        <w:t xml:space="preserve"> </w:t>
      </w:r>
      <w:r w:rsidR="0002785D" w:rsidRPr="00F66A2D">
        <w:rPr>
          <w:sz w:val="22"/>
          <w:szCs w:val="22"/>
          <w:lang w:val="ka-GE"/>
        </w:rPr>
        <w:t>თანამდებობების ჩათვლით</w:t>
      </w:r>
      <w:r w:rsidRPr="00F66A2D">
        <w:rPr>
          <w:sz w:val="22"/>
          <w:szCs w:val="22"/>
          <w:lang w:val="ka-GE"/>
        </w:rPr>
        <w:t xml:space="preserve">) </w:t>
      </w:r>
      <w:r w:rsidR="005E020D" w:rsidRPr="00F66A2D">
        <w:rPr>
          <w:sz w:val="22"/>
          <w:szCs w:val="22"/>
          <w:lang w:val="ka-GE"/>
        </w:rPr>
        <w:t>არასრული სამუშაო განაკვეთის</w:t>
      </w:r>
      <w:r w:rsidRPr="00F66A2D">
        <w:rPr>
          <w:sz w:val="22"/>
          <w:szCs w:val="22"/>
          <w:lang w:val="ka-GE"/>
        </w:rPr>
        <w:t xml:space="preserve"> ხელმისაწვდომ</w:t>
      </w:r>
      <w:r w:rsidR="005E020D" w:rsidRPr="00F66A2D">
        <w:rPr>
          <w:sz w:val="22"/>
          <w:szCs w:val="22"/>
          <w:lang w:val="ka-GE"/>
        </w:rPr>
        <w:t>ობისთვის</w:t>
      </w:r>
      <w:r w:rsidRPr="00F66A2D">
        <w:rPr>
          <w:sz w:val="22"/>
          <w:szCs w:val="22"/>
          <w:lang w:val="ka-GE"/>
        </w:rPr>
        <w:t xml:space="preserve"> </w:t>
      </w:r>
      <w:r w:rsidR="0062086D" w:rsidRPr="00F66A2D">
        <w:rPr>
          <w:sz w:val="22"/>
          <w:szCs w:val="22"/>
          <w:lang w:val="ka-GE"/>
        </w:rPr>
        <w:t>ასევე</w:t>
      </w:r>
      <w:r w:rsidR="00CE6E82" w:rsidRPr="00F66A2D">
        <w:rPr>
          <w:sz w:val="22"/>
          <w:szCs w:val="22"/>
          <w:lang w:val="ka-GE"/>
        </w:rPr>
        <w:t>,</w:t>
      </w:r>
      <w:r w:rsidR="0062086D" w:rsidRPr="00F66A2D">
        <w:rPr>
          <w:sz w:val="22"/>
          <w:szCs w:val="22"/>
          <w:lang w:val="ka-GE"/>
        </w:rPr>
        <w:t xml:space="preserve"> </w:t>
      </w:r>
      <w:r w:rsidR="005E020D" w:rsidRPr="00F66A2D">
        <w:rPr>
          <w:sz w:val="22"/>
          <w:szCs w:val="22"/>
          <w:lang w:val="ka-GE"/>
        </w:rPr>
        <w:t xml:space="preserve">სადაც ეს მიზანშეწონილია, </w:t>
      </w:r>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r w:rsidR="0062086D" w:rsidRPr="00F66A2D">
        <w:rPr>
          <w:sz w:val="22"/>
          <w:szCs w:val="22"/>
          <w:lang w:val="ka-GE"/>
        </w:rPr>
        <w:t>ი</w:t>
      </w:r>
      <w:r w:rsidR="00F039AA" w:rsidRPr="00F66A2D">
        <w:rPr>
          <w:sz w:val="22"/>
          <w:szCs w:val="22"/>
          <w:lang w:val="ka-GE"/>
        </w:rPr>
        <w:t xml:space="preserve"> </w:t>
      </w:r>
      <w:r w:rsidR="00A007C0" w:rsidRPr="00F66A2D">
        <w:rPr>
          <w:sz w:val="22"/>
          <w:szCs w:val="22"/>
          <w:lang w:val="ka-GE"/>
        </w:rPr>
        <w:t>მომზადების</w:t>
      </w:r>
      <w:r w:rsidR="0062086D" w:rsidRPr="00F66A2D">
        <w:rPr>
          <w:sz w:val="22"/>
          <w:szCs w:val="22"/>
          <w:lang w:val="ka-GE"/>
        </w:rPr>
        <w:t>, კარიერული წინსვლისა</w:t>
      </w:r>
      <w:r w:rsidR="00F039AA" w:rsidRPr="00F66A2D">
        <w:rPr>
          <w:sz w:val="22"/>
          <w:szCs w:val="22"/>
          <w:lang w:val="ka-GE"/>
        </w:rPr>
        <w:t xml:space="preserve"> და 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w:t>
      </w:r>
      <w:r w:rsidR="00F039AA" w:rsidRPr="00F66A2D">
        <w:rPr>
          <w:sz w:val="22"/>
          <w:szCs w:val="22"/>
          <w:lang w:val="ka-GE"/>
        </w:rPr>
        <w:t xml:space="preserve"> </w:t>
      </w:r>
      <w:commentRangeStart w:id="25"/>
      <w:r w:rsidR="0062086D" w:rsidRPr="00F66A2D">
        <w:rPr>
          <w:sz w:val="22"/>
          <w:szCs w:val="22"/>
          <w:lang w:val="ka-GE"/>
        </w:rPr>
        <w:t>ხელშეწყობისთვი</w:t>
      </w:r>
      <w:r w:rsidR="005E020D" w:rsidRPr="00F66A2D">
        <w:rPr>
          <w:sz w:val="22"/>
          <w:szCs w:val="22"/>
          <w:lang w:val="ka-GE"/>
        </w:rPr>
        <w:t>ს</w:t>
      </w:r>
      <w:r w:rsidR="00F039AA" w:rsidRPr="00F66A2D">
        <w:rPr>
          <w:sz w:val="22"/>
          <w:szCs w:val="22"/>
          <w:lang w:val="ka-GE"/>
        </w:rPr>
        <w:t>.</w:t>
      </w:r>
      <w:commentRangeEnd w:id="25"/>
      <w:r w:rsidR="00EC5571">
        <w:rPr>
          <w:rStyle w:val="CommentReference"/>
          <w:rFonts w:asciiTheme="minorHAnsi" w:eastAsiaTheme="minorEastAsia" w:hAnsiTheme="minorHAnsi"/>
        </w:rPr>
        <w:commentReference w:id="25"/>
      </w:r>
      <w:r w:rsidR="00F039AA" w:rsidRPr="00F66A2D">
        <w:rPr>
          <w:sz w:val="22"/>
          <w:szCs w:val="22"/>
          <w:lang w:val="ka-GE"/>
        </w:rPr>
        <w:t xml:space="preserve"> </w:t>
      </w:r>
    </w:p>
    <w:p w:rsidR="00E63962" w:rsidRPr="00D42229" w:rsidRDefault="002A08F5" w:rsidP="00F66A2D">
      <w:pPr>
        <w:pStyle w:val="BodyText"/>
        <w:spacing w:line="244" w:lineRule="auto"/>
        <w:ind w:left="146" w:right="108"/>
        <w:jc w:val="both"/>
        <w:rPr>
          <w:sz w:val="22"/>
          <w:szCs w:val="22"/>
          <w:lang w:val="ka-GE"/>
        </w:rPr>
      </w:pPr>
      <w:r w:rsidRPr="002A08F5">
        <w:rPr>
          <w:sz w:val="22"/>
          <w:szCs w:val="22"/>
          <w:highlight w:val="yellow"/>
          <w:lang w:val="ka-GE"/>
          <w:rPrChange w:id="26" w:author="Author">
            <w:rPr>
              <w:sz w:val="22"/>
              <w:szCs w:val="22"/>
              <w:lang w:val="ka-GE"/>
            </w:rPr>
          </w:rPrChange>
        </w:rPr>
        <w:t xml:space="preserve">5. ერთზე მეტი შეთავსებით მუშაობისთვის რისკის შემცველი </w:t>
      </w:r>
      <w:ins w:id="27" w:author="Author">
        <w:r w:rsidRPr="002A08F5">
          <w:rPr>
            <w:sz w:val="22"/>
            <w:szCs w:val="22"/>
            <w:highlight w:val="yellow"/>
            <w:lang w:val="ka-GE"/>
            <w:rPrChange w:id="28" w:author="Author">
              <w:rPr>
                <w:sz w:val="22"/>
                <w:szCs w:val="22"/>
                <w:lang w:val="ka-GE"/>
              </w:rPr>
            </w:rPrChange>
          </w:rPr>
          <w:t>პროფესიის ფარგლებში</w:t>
        </w:r>
        <w:del w:id="29" w:author="Author">
          <w:r w:rsidRPr="002A08F5">
            <w:rPr>
              <w:sz w:val="22"/>
              <w:szCs w:val="22"/>
              <w:highlight w:val="yellow"/>
              <w:lang w:val="ka-GE"/>
              <w:rPrChange w:id="30" w:author="Author">
                <w:rPr>
                  <w:sz w:val="22"/>
                  <w:szCs w:val="22"/>
                  <w:lang w:val="ka-GE"/>
                </w:rPr>
              </w:rPrChange>
            </w:rPr>
            <w:delText>ული/</w:delText>
          </w:r>
        </w:del>
      </w:ins>
      <w:del w:id="31" w:author="Author">
        <w:r w:rsidRPr="002A08F5">
          <w:rPr>
            <w:sz w:val="22"/>
            <w:szCs w:val="22"/>
            <w:highlight w:val="yellow"/>
            <w:lang w:val="ka-GE"/>
            <w:rPrChange w:id="32" w:author="Author">
              <w:rPr>
                <w:rFonts w:asciiTheme="minorHAnsi" w:eastAsiaTheme="minorEastAsia" w:hAnsiTheme="minorHAnsi" w:cs="Arial"/>
                <w:sz w:val="20"/>
                <w:szCs w:val="20"/>
                <w:lang w:val="ka-GE"/>
              </w:rPr>
            </w:rPrChange>
          </w:rPr>
          <w:delText>ეკონიმიკური საქმიანობის სექტორებში</w:delText>
        </w:r>
      </w:del>
      <w:r w:rsidRPr="002A08F5">
        <w:rPr>
          <w:sz w:val="22"/>
          <w:szCs w:val="22"/>
          <w:highlight w:val="yellow"/>
          <w:lang w:val="ka-GE"/>
          <w:rPrChange w:id="33" w:author="Author">
            <w:rPr>
              <w:sz w:val="22"/>
              <w:szCs w:val="22"/>
              <w:lang w:val="ka-GE"/>
            </w:rPr>
          </w:rPrChange>
        </w:rPr>
        <w:t xml:space="preserve"> აკრძალულია ერთზე მეტ სრულ </w:t>
      </w:r>
      <w:r w:rsidRPr="002A08F5">
        <w:rPr>
          <w:sz w:val="22"/>
          <w:szCs w:val="22"/>
          <w:highlight w:val="yellow"/>
          <w:lang w:val="ka-GE"/>
          <w:rPrChange w:id="34" w:author="Author">
            <w:rPr>
              <w:sz w:val="22"/>
              <w:szCs w:val="22"/>
              <w:lang w:val="ka-GE"/>
            </w:rPr>
          </w:rPrChange>
        </w:rPr>
        <w:lastRenderedPageBreak/>
        <w:t xml:space="preserve">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ერთზე მეტი შეთავსებით მუშაობისთვის რისკის შემცველი </w:t>
      </w:r>
      <w:ins w:id="35" w:author="Author">
        <w:r w:rsidRPr="002A08F5">
          <w:rPr>
            <w:sz w:val="22"/>
            <w:szCs w:val="22"/>
            <w:highlight w:val="yellow"/>
            <w:lang w:val="ka-GE"/>
            <w:rPrChange w:id="36" w:author="Author">
              <w:rPr>
                <w:sz w:val="22"/>
                <w:szCs w:val="22"/>
                <w:lang w:val="ka-GE"/>
              </w:rPr>
            </w:rPrChange>
          </w:rPr>
          <w:t xml:space="preserve">პროფესიების </w:t>
        </w:r>
      </w:ins>
      <w:del w:id="37" w:author="Author">
        <w:r w:rsidRPr="002A08F5">
          <w:rPr>
            <w:sz w:val="22"/>
            <w:szCs w:val="22"/>
            <w:highlight w:val="yellow"/>
            <w:lang w:val="ka-GE"/>
            <w:rPrChange w:id="38" w:author="Author">
              <w:rPr>
                <w:sz w:val="22"/>
                <w:szCs w:val="22"/>
                <w:lang w:val="ka-GE"/>
              </w:rPr>
            </w:rPrChange>
          </w:rPr>
          <w:delText>ეკონიმიკური საქმიანობის სექტორების</w:delText>
        </w:r>
      </w:del>
      <w:r w:rsidRPr="002A08F5">
        <w:rPr>
          <w:sz w:val="22"/>
          <w:szCs w:val="22"/>
          <w:highlight w:val="yellow"/>
          <w:lang w:val="ka-GE"/>
          <w:rPrChange w:id="39" w:author="Author">
            <w:rPr>
              <w:sz w:val="22"/>
              <w:szCs w:val="22"/>
              <w:lang w:val="ka-GE"/>
            </w:rPr>
          </w:rPrChange>
        </w:rPr>
        <w:t xml:space="preserve"> ჩამონათვალს განსაზღვრავს </w:t>
      </w:r>
      <w:ins w:id="40" w:author="Author">
        <w:r w:rsidRPr="002A08F5">
          <w:rPr>
            <w:sz w:val="22"/>
            <w:szCs w:val="22"/>
            <w:highlight w:val="yellow"/>
            <w:lang w:val="ka-GE"/>
            <w:rPrChange w:id="41" w:author="Author">
              <w:rPr>
                <w:rFonts w:eastAsia="Times New Roman" w:cs="Sylfaen"/>
                <w:sz w:val="23"/>
                <w:szCs w:val="23"/>
              </w:rPr>
            </w:rPrChan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(შემდგომ - მინისტრი)</w:t>
        </w:r>
        <w:del w:id="42" w:author="Author">
          <w:r w:rsidRPr="002A08F5">
            <w:rPr>
              <w:sz w:val="22"/>
              <w:szCs w:val="22"/>
              <w:highlight w:val="yellow"/>
              <w:lang w:val="ka-GE"/>
              <w:rPrChange w:id="43" w:author="Author">
                <w:rPr>
                  <w:sz w:val="22"/>
                  <w:szCs w:val="22"/>
                  <w:lang w:val="ka-GE"/>
                </w:rPr>
              </w:rPrChange>
            </w:rPr>
            <w:delText>მინისტრი</w:delText>
          </w:r>
        </w:del>
        <w:r w:rsidRPr="002A08F5">
          <w:rPr>
            <w:sz w:val="22"/>
            <w:szCs w:val="22"/>
            <w:highlight w:val="yellow"/>
            <w:lang w:val="ka-GE"/>
            <w:rPrChange w:id="44" w:author="Author">
              <w:rPr>
                <w:sz w:val="22"/>
                <w:szCs w:val="22"/>
                <w:lang w:val="ka-GE"/>
              </w:rPr>
            </w:rPrChange>
          </w:rPr>
          <w:t xml:space="preserve">, </w:t>
        </w:r>
      </w:ins>
      <w:del w:id="45" w:author="Author">
        <w:r w:rsidRPr="002A08F5">
          <w:rPr>
            <w:sz w:val="22"/>
            <w:szCs w:val="22"/>
            <w:highlight w:val="yellow"/>
            <w:lang w:val="ka-GE"/>
            <w:rPrChange w:id="46" w:author="Author">
              <w:rPr>
                <w:sz w:val="22"/>
                <w:szCs w:val="22"/>
                <w:lang w:val="ka-GE"/>
              </w:rPr>
            </w:rPrChange>
          </w:rPr>
          <w:delText>საქართველოს მთავრობა</w:delText>
        </w:r>
      </w:del>
      <w:r w:rsidRPr="002A08F5">
        <w:rPr>
          <w:sz w:val="22"/>
          <w:szCs w:val="22"/>
          <w:highlight w:val="yellow"/>
          <w:lang w:val="ka-GE"/>
          <w:rPrChange w:id="47" w:author="Author">
            <w:rPr>
              <w:sz w:val="22"/>
              <w:szCs w:val="22"/>
              <w:lang w:val="ka-GE"/>
            </w:rPr>
          </w:rPrChange>
        </w:rPr>
        <w:t>, სოციალურ პარტნიორებთან კონსულტაციის შედეგად.</w:t>
      </w:r>
      <w:ins w:id="48" w:author="Author">
        <w:r w:rsidRPr="002A08F5">
          <w:rPr>
            <w:sz w:val="22"/>
            <w:szCs w:val="22"/>
            <w:highlight w:val="yellow"/>
            <w:lang w:val="ka-GE"/>
            <w:rPrChange w:id="49" w:author="Author">
              <w:rPr>
                <w:sz w:val="22"/>
                <w:szCs w:val="22"/>
                <w:lang w:val="ka-GE"/>
              </w:rPr>
            </w:rPrChange>
          </w:rPr>
          <w:t xml:space="preserve"> აღნიშნული ნორმის დარღვევისათვის პასუხისმგებლობა ეკისრება  შესაბამისი პროფესიის ფარგლებში </w:t>
        </w:r>
        <w:r w:rsidR="00A24C67" w:rsidRPr="00A24C67">
          <w:rPr>
            <w:sz w:val="22"/>
            <w:szCs w:val="22"/>
            <w:highlight w:val="yellow"/>
            <w:lang w:val="ka-GE"/>
          </w:rPr>
          <w:t>მეორე ან/და შემდეგი სრულ</w:t>
        </w:r>
        <w:del w:id="50" w:author="Author">
          <w:r w:rsidR="00A24C67" w:rsidRPr="00A24C67" w:rsidDel="009C37E2">
            <w:rPr>
              <w:sz w:val="22"/>
              <w:szCs w:val="22"/>
              <w:highlight w:val="yellow"/>
              <w:lang w:val="ka-GE"/>
            </w:rPr>
            <w:delText>ი</w:delText>
          </w:r>
        </w:del>
        <w:r w:rsidR="00A24C67" w:rsidRPr="00A24C67">
          <w:rPr>
            <w:sz w:val="22"/>
            <w:szCs w:val="22"/>
            <w:highlight w:val="yellow"/>
            <w:lang w:val="ka-GE"/>
          </w:rPr>
          <w:t xml:space="preserve"> ან/და არასრულ</w:t>
        </w:r>
        <w:del w:id="51" w:author="Author">
          <w:r w:rsidR="00A24C67" w:rsidRPr="00A24C67" w:rsidDel="009C37E2">
            <w:rPr>
              <w:sz w:val="22"/>
              <w:szCs w:val="22"/>
              <w:highlight w:val="yellow"/>
              <w:lang w:val="ka-GE"/>
            </w:rPr>
            <w:delText>ი</w:delText>
          </w:r>
        </w:del>
        <w:r w:rsidR="00A24C67" w:rsidRPr="00A24C67">
          <w:rPr>
            <w:sz w:val="22"/>
            <w:szCs w:val="22"/>
            <w:highlight w:val="yellow"/>
            <w:lang w:val="ka-GE"/>
          </w:rPr>
          <w:t xml:space="preserve"> სამუშაო განაკვეთზე დასაქმებული</w:t>
        </w:r>
        <w:r w:rsidR="009C37E2">
          <w:rPr>
            <w:sz w:val="22"/>
            <w:szCs w:val="22"/>
            <w:highlight w:val="yellow"/>
            <w:lang w:val="ka-GE"/>
          </w:rPr>
          <w:t xml:space="preserve"> პირი</w:t>
        </w:r>
        <w:r w:rsidR="00A24C67" w:rsidRPr="00A24C67">
          <w:rPr>
            <w:sz w:val="22"/>
            <w:szCs w:val="22"/>
            <w:highlight w:val="yellow"/>
            <w:lang w:val="ka-GE"/>
          </w:rPr>
          <w:t>ს</w:t>
        </w:r>
        <w:r w:rsidRPr="002A08F5">
          <w:rPr>
            <w:sz w:val="22"/>
            <w:szCs w:val="22"/>
            <w:highlight w:val="yellow"/>
            <w:lang w:val="ka-GE"/>
            <w:rPrChange w:id="52" w:author="Author">
              <w:rPr>
                <w:sz w:val="22"/>
                <w:szCs w:val="22"/>
                <w:lang w:val="ka-GE"/>
              </w:rPr>
            </w:rPrChange>
          </w:rPr>
          <w:t xml:space="preserve"> დამსაქმებელს.</w:t>
        </w:r>
        <w:r w:rsidR="00A24C67">
          <w:rPr>
            <w:sz w:val="22"/>
            <w:szCs w:val="22"/>
            <w:lang w:val="ka-GE"/>
          </w:rPr>
          <w:t xml:space="preserve"> </w:t>
        </w:r>
        <w:r w:rsidR="00E06C50">
          <w:rPr>
            <w:sz w:val="22"/>
            <w:szCs w:val="22"/>
            <w:lang w:val="ka-GE"/>
          </w:rPr>
          <w:t xml:space="preserve">   </w:t>
        </w:r>
        <w:r w:rsidR="005E4BEA">
          <w:rPr>
            <w:sz w:val="22"/>
            <w:szCs w:val="22"/>
            <w:lang w:val="ka-GE"/>
          </w:rPr>
          <w:t xml:space="preserve">  </w:t>
        </w:r>
      </w:ins>
      <w:r w:rsidR="00D42229">
        <w:rPr>
          <w:sz w:val="22"/>
          <w:szCs w:val="22"/>
          <w:lang w:val="ka-GE"/>
        </w:rPr>
        <w:t xml:space="preserve"> </w:t>
      </w:r>
    </w:p>
    <w:p w:rsidR="00720B8D" w:rsidRPr="00F66A2D" w:rsidRDefault="00EB4DDB"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xml:space="preserve">. 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ins w:id="53" w:author="Author">
        <w:r w:rsidR="00E06C50">
          <w:rPr>
            <w:sz w:val="22"/>
            <w:szCs w:val="22"/>
            <w:lang w:val="ka-GE"/>
          </w:rPr>
          <w:t xml:space="preserve"> </w:t>
        </w:r>
      </w:ins>
    </w:p>
    <w:p w:rsidR="00827912" w:rsidRDefault="00827912" w:rsidP="00F66A2D">
      <w:pPr>
        <w:pStyle w:val="BodyText"/>
        <w:spacing w:line="244" w:lineRule="auto"/>
        <w:ind w:left="146" w:right="108"/>
        <w:jc w:val="both"/>
        <w:rPr>
          <w:sz w:val="22"/>
          <w:szCs w:val="22"/>
          <w:lang w:val="ka-GE"/>
        </w:rPr>
      </w:pPr>
      <w:bookmarkStart w:id="54" w:name="part_12"/>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55"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r>
        <w:fldChar w:fldCharType="end"/>
      </w:r>
      <w:bookmarkEnd w:id="54"/>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Pr>
          <w:sz w:val="22"/>
          <w:szCs w:val="22"/>
          <w:lang w:val="ka-GE"/>
        </w:rPr>
        <w:t xml:space="preserve">ვადიანი ან უვადო </w:t>
      </w:r>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rsidR="00FE21F3" w:rsidRPr="00F66A2D" w:rsidRDefault="00FE21F3" w:rsidP="00F66A2D">
      <w:pPr>
        <w:pStyle w:val="BodyText"/>
        <w:spacing w:line="244" w:lineRule="auto"/>
        <w:ind w:left="146" w:right="108"/>
        <w:jc w:val="both"/>
        <w:rPr>
          <w:sz w:val="22"/>
          <w:szCs w:val="22"/>
          <w:lang w:val="ka-GE"/>
        </w:rPr>
      </w:pP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rsidR="00FE21F3" w:rsidRPr="00F66A2D" w:rsidRDefault="001F4C60" w:rsidP="00F66A2D">
      <w:pPr>
        <w:pStyle w:val="BodyText"/>
        <w:spacing w:line="244" w:lineRule="auto"/>
        <w:ind w:left="146" w:right="108"/>
        <w:jc w:val="both"/>
        <w:rPr>
          <w:sz w:val="22"/>
          <w:szCs w:val="22"/>
          <w:lang w:val="ka-GE"/>
        </w:rPr>
      </w:pPr>
      <w:r w:rsidRPr="00F66A2D">
        <w:rPr>
          <w:sz w:val="22"/>
          <w:szCs w:val="22"/>
          <w:lang w:val="ka-GE"/>
        </w:rPr>
        <w:t>1.  სტაჟიორი არის ფიზიკური პირი, რომელიც</w:t>
      </w:r>
      <w:r w:rsidR="00FE21F3" w:rsidRPr="00F66A2D">
        <w:rPr>
          <w:sz w:val="22"/>
          <w:szCs w:val="22"/>
          <w:lang w:val="ka-GE"/>
        </w:rPr>
        <w:t xml:space="preserve"> </w:t>
      </w:r>
      <w:r w:rsidRPr="00F66A2D">
        <w:rPr>
          <w:sz w:val="22"/>
          <w:szCs w:val="22"/>
          <w:lang w:val="ka-GE"/>
        </w:rPr>
        <w:t>ანაზღაურების სანაცვლოდ ან მის გარეშე, დამსაქმებლისათვის ასრულებს გარკვეულ სამუშაოს კვალიფიკ</w:t>
      </w:r>
      <w:r w:rsidR="00803A9F" w:rsidRPr="00F66A2D">
        <w:rPr>
          <w:sz w:val="22"/>
          <w:szCs w:val="22"/>
          <w:lang w:val="ka-GE"/>
        </w:rPr>
        <w:t>ა</w:t>
      </w:r>
      <w:r w:rsidRPr="00F66A2D">
        <w:rPr>
          <w:sz w:val="22"/>
          <w:szCs w:val="22"/>
          <w:lang w:val="ka-GE"/>
        </w:rPr>
        <w:t>ციის ამაღლების, პროფესიული ცოდნის, უნარების ან პრაქტიკული გამოცდილების მიღების მიზნით (შემდგომ</w:t>
      </w:r>
      <w:r w:rsidR="00DD5BE6">
        <w:rPr>
          <w:sz w:val="22"/>
          <w:szCs w:val="22"/>
          <w:lang w:val="ka-GE"/>
        </w:rPr>
        <w:t xml:space="preserve"> -</w:t>
      </w:r>
      <w:r w:rsidRPr="00F66A2D">
        <w:rPr>
          <w:sz w:val="22"/>
          <w:szCs w:val="22"/>
          <w:lang w:val="ka-GE"/>
        </w:rPr>
        <w:t xml:space="preserve"> „სტაჟიორი“)</w:t>
      </w:r>
      <w:r w:rsidR="00FE21F3" w:rsidRPr="00F66A2D">
        <w:rPr>
          <w:sz w:val="22"/>
          <w:szCs w:val="22"/>
          <w:lang w:val="ka-GE"/>
        </w:rPr>
        <w:t>.</w:t>
      </w: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2. </w:t>
      </w:r>
      <w:r w:rsidR="001F4C60" w:rsidRPr="00F66A2D">
        <w:rPr>
          <w:sz w:val="22"/>
          <w:szCs w:val="22"/>
          <w:lang w:val="ka-GE"/>
        </w:rPr>
        <w:t>დამსაქმებელს ეკრძალება სტაჟიორის შრომის გამოყენება იმ</w:t>
      </w:r>
      <w:r w:rsidR="00670F7B" w:rsidRPr="00F66A2D">
        <w:rPr>
          <w:sz w:val="22"/>
          <w:szCs w:val="22"/>
          <w:lang w:val="ka-GE"/>
        </w:rPr>
        <w:t xml:space="preserve"> მიზნით</w:t>
      </w:r>
      <w:r w:rsidR="001F4C60" w:rsidRPr="00F66A2D">
        <w:rPr>
          <w:sz w:val="22"/>
          <w:szCs w:val="22"/>
          <w:lang w:val="ka-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sidRPr="00F66A2D">
        <w:rPr>
          <w:sz w:val="22"/>
          <w:szCs w:val="22"/>
          <w:lang w:val="ka-GE"/>
        </w:rPr>
        <w:t xml:space="preserve">ჩერდა </w:t>
      </w:r>
      <w:r w:rsidR="001F4C60" w:rsidRPr="00F66A2D">
        <w:rPr>
          <w:sz w:val="22"/>
          <w:szCs w:val="22"/>
          <w:lang w:val="ka-GE"/>
        </w:rPr>
        <w:t>ან</w:t>
      </w:r>
      <w:r w:rsidRPr="00F66A2D">
        <w:rPr>
          <w:sz w:val="22"/>
          <w:szCs w:val="22"/>
          <w:lang w:val="ka-GE"/>
        </w:rPr>
        <w:t>/და</w:t>
      </w:r>
      <w:r w:rsidR="001F4C60" w:rsidRPr="00F66A2D">
        <w:rPr>
          <w:sz w:val="22"/>
          <w:szCs w:val="22"/>
          <w:lang w:val="ka-GE"/>
        </w:rPr>
        <w:t xml:space="preserve"> შე</w:t>
      </w:r>
      <w:r w:rsidRPr="00F66A2D">
        <w:rPr>
          <w:sz w:val="22"/>
          <w:szCs w:val="22"/>
          <w:lang w:val="ka-GE"/>
        </w:rPr>
        <w:t>წყდა</w:t>
      </w:r>
      <w:r w:rsidR="001F4C60" w:rsidRPr="00F66A2D">
        <w:rPr>
          <w:sz w:val="22"/>
          <w:szCs w:val="22"/>
          <w:lang w:val="ka-GE"/>
        </w:rPr>
        <w:t xml:space="preserve"> შრომითი ურთიერთობა.</w:t>
      </w: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3. </w:t>
      </w:r>
      <w:r w:rsidR="00BA66CC">
        <w:rPr>
          <w:sz w:val="22"/>
          <w:szCs w:val="22"/>
          <w:lang w:val="ka-GE"/>
        </w:rPr>
        <w:t xml:space="preserve">არანაზღაურებადი </w:t>
      </w:r>
      <w:r w:rsidR="001F4C60" w:rsidRPr="00F66A2D">
        <w:rPr>
          <w:sz w:val="22"/>
          <w:szCs w:val="22"/>
          <w:lang w:val="ka-GE"/>
        </w:rPr>
        <w:t xml:space="preserve">სტაჟირების ვადა არ უნდა აღემატებოდეს </w:t>
      </w:r>
      <w:ins w:id="56" w:author="Author">
        <w:r w:rsidR="008D7178" w:rsidRPr="00B1676C">
          <w:rPr>
            <w:sz w:val="22"/>
            <w:szCs w:val="22"/>
            <w:lang w:val="ka-GE"/>
          </w:rPr>
          <w:t xml:space="preserve">6 </w:t>
        </w:r>
      </w:ins>
      <w:r w:rsidR="008D7178" w:rsidRPr="00B1676C">
        <w:rPr>
          <w:sz w:val="22"/>
          <w:szCs w:val="22"/>
          <w:lang w:val="ka-GE"/>
        </w:rPr>
        <w:t>თვეს, ხოლო ანაზღაურებადი სტაჟირების ვადა - 1 წელს. ერთი და იმავე პირს უ</w:t>
      </w:r>
      <w:r w:rsidR="001F4C60" w:rsidRPr="00B1676C">
        <w:rPr>
          <w:sz w:val="22"/>
          <w:szCs w:val="22"/>
          <w:lang w:val="ka-GE"/>
        </w:rPr>
        <w:t>ფლება</w:t>
      </w:r>
      <w:r w:rsidR="001F4C60" w:rsidRPr="00F66A2D">
        <w:rPr>
          <w:sz w:val="22"/>
          <w:szCs w:val="22"/>
          <w:lang w:val="ka-GE"/>
        </w:rPr>
        <w:t xml:space="preserve"> აქვს ერთი და იმავე დამსაქმებ</w:t>
      </w:r>
      <w:r w:rsidR="00E666D3" w:rsidRPr="00F66A2D">
        <w:rPr>
          <w:sz w:val="22"/>
          <w:szCs w:val="22"/>
          <w:lang w:val="ka-GE"/>
        </w:rPr>
        <w:t>ელ</w:t>
      </w:r>
      <w:r w:rsidR="001F4C60" w:rsidRPr="00F66A2D">
        <w:rPr>
          <w:sz w:val="22"/>
          <w:szCs w:val="22"/>
          <w:lang w:val="ka-GE"/>
        </w:rPr>
        <w:t>თან სტაჟირება გაიაროს მხოლოდ ერთხელ.</w:t>
      </w:r>
      <w:r w:rsidRPr="00F66A2D">
        <w:rPr>
          <w:sz w:val="22"/>
          <w:szCs w:val="22"/>
          <w:lang w:val="ka-GE"/>
        </w:rPr>
        <w:t xml:space="preserve"> </w:t>
      </w:r>
    </w:p>
    <w:p w:rsidR="0049267D" w:rsidRPr="00F66A2D" w:rsidRDefault="0049267D" w:rsidP="00F66A2D">
      <w:pPr>
        <w:pStyle w:val="BodyText"/>
        <w:spacing w:line="244" w:lineRule="auto"/>
        <w:ind w:left="146" w:right="108"/>
        <w:jc w:val="both"/>
        <w:rPr>
          <w:sz w:val="22"/>
          <w:szCs w:val="22"/>
          <w:lang w:val="ka-GE"/>
        </w:rPr>
      </w:pPr>
      <w:r w:rsidRPr="00F66A2D">
        <w:rPr>
          <w:sz w:val="22"/>
          <w:szCs w:val="22"/>
          <w:lang w:val="ka-GE"/>
        </w:rPr>
        <w:t xml:space="preserve">4. </w:t>
      </w:r>
      <w:r w:rsidR="001F4C60" w:rsidRPr="00F66A2D">
        <w:rPr>
          <w:sz w:val="22"/>
          <w:szCs w:val="22"/>
          <w:lang w:val="ka-GE"/>
        </w:rPr>
        <w:t xml:space="preserve">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w:t>
      </w:r>
      <w:r w:rsidR="001F4C60" w:rsidRPr="00F66A2D">
        <w:rPr>
          <w:sz w:val="22"/>
          <w:szCs w:val="22"/>
          <w:lang w:val="ka-GE"/>
        </w:rPr>
        <w:lastRenderedPageBreak/>
        <w:t>შესასრულებელი სამუშაოს შესახებ.</w:t>
      </w:r>
    </w:p>
    <w:p w:rsidR="000A474B" w:rsidRPr="00F66A2D" w:rsidRDefault="008E58B6" w:rsidP="00F66A2D">
      <w:pPr>
        <w:pStyle w:val="BodyText"/>
        <w:spacing w:line="244" w:lineRule="auto"/>
        <w:ind w:left="146" w:right="108"/>
        <w:jc w:val="both"/>
        <w:rPr>
          <w:sz w:val="22"/>
          <w:szCs w:val="22"/>
          <w:lang w:val="ka-GE"/>
        </w:rPr>
      </w:pPr>
      <w:r w:rsidRPr="00F66A2D">
        <w:rPr>
          <w:sz w:val="22"/>
          <w:szCs w:val="22"/>
          <w:lang w:val="ka-GE"/>
        </w:rPr>
        <w:t>5. ს</w:t>
      </w:r>
      <w:r w:rsidR="001F4C60" w:rsidRPr="00F66A2D">
        <w:rPr>
          <w:sz w:val="22"/>
          <w:szCs w:val="22"/>
          <w:lang w:val="ka-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sidRPr="00F66A2D">
        <w:rPr>
          <w:sz w:val="22"/>
          <w:szCs w:val="22"/>
          <w:lang w:val="ka-GE"/>
        </w:rPr>
        <w:t xml:space="preserve">, </w:t>
      </w:r>
      <w:r w:rsidR="002D7BA8" w:rsidRPr="00904956">
        <w:rPr>
          <w:sz w:val="22"/>
          <w:szCs w:val="22"/>
          <w:lang w:val="ka-GE"/>
        </w:rPr>
        <w:t xml:space="preserve">გარდა </w:t>
      </w:r>
      <w:r w:rsidR="000A474B" w:rsidRPr="00904956">
        <w:rPr>
          <w:sz w:val="22"/>
          <w:szCs w:val="22"/>
          <w:lang w:val="ka-GE"/>
        </w:rPr>
        <w:t xml:space="preserve">ამ კანონის VII თავით გათვალისწინებული </w:t>
      </w:r>
      <w:r w:rsidR="00E666D3" w:rsidRPr="00904956">
        <w:rPr>
          <w:sz w:val="22"/>
          <w:szCs w:val="22"/>
          <w:lang w:val="ka-GE"/>
        </w:rPr>
        <w:t>მუხლები</w:t>
      </w:r>
      <w:r w:rsidR="002D7BA8" w:rsidRPr="00904956">
        <w:rPr>
          <w:sz w:val="22"/>
          <w:szCs w:val="22"/>
          <w:lang w:val="ka-GE"/>
        </w:rPr>
        <w:t>სა</w:t>
      </w:r>
      <w:r w:rsidR="000A474B" w:rsidRPr="00904956">
        <w:rPr>
          <w:sz w:val="22"/>
          <w:szCs w:val="22"/>
          <w:lang w:val="ka-GE"/>
        </w:rPr>
        <w:t xml:space="preserve">. </w:t>
      </w:r>
      <w:r w:rsidR="001F4C60" w:rsidRPr="00904956">
        <w:rPr>
          <w:sz w:val="22"/>
          <w:szCs w:val="22"/>
          <w:lang w:val="ka-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t>
      </w:r>
      <w:r w:rsidR="001F4C60" w:rsidRPr="00F66A2D">
        <w:rPr>
          <w:sz w:val="22"/>
          <w:szCs w:val="22"/>
          <w:lang w:val="ka-GE"/>
        </w:rPr>
        <w:t xml:space="preserve"> მოთხოვნები, თუ სტაჟიორთან დადებული ხელშეკრულებით სხვა რამ არ არის განსაზღვრული.</w:t>
      </w:r>
    </w:p>
    <w:p w:rsidR="008E58B6" w:rsidRPr="00F66A2D" w:rsidRDefault="008E58B6" w:rsidP="00F66A2D">
      <w:pPr>
        <w:pStyle w:val="BodyText"/>
        <w:spacing w:line="244" w:lineRule="auto"/>
        <w:ind w:left="146" w:right="108"/>
        <w:jc w:val="both"/>
        <w:rPr>
          <w:sz w:val="22"/>
          <w:szCs w:val="22"/>
          <w:lang w:val="ka-GE"/>
        </w:rPr>
      </w:pPr>
    </w:p>
    <w:bookmarkStart w:id="57" w:name="part_61"/>
    <w:p w:rsidR="00720B8D" w:rsidRPr="00F66A2D" w:rsidRDefault="002A08F5"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58"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სამუშაოს შესრულება</w:t>
      </w:r>
      <w:r>
        <w:fldChar w:fldCharType="end"/>
      </w:r>
      <w:bookmarkEnd w:id="57"/>
    </w:p>
    <w:p w:rsidR="00886BE9" w:rsidRDefault="00886BE9" w:rsidP="00F66A2D">
      <w:pPr>
        <w:pStyle w:val="BodyText"/>
        <w:spacing w:line="244" w:lineRule="auto"/>
        <w:ind w:left="146" w:right="108"/>
        <w:jc w:val="both"/>
        <w:rPr>
          <w:sz w:val="22"/>
          <w:szCs w:val="22"/>
          <w:lang w:val="ka-GE"/>
        </w:rPr>
      </w:pPr>
      <w:bookmarkStart w:id="59" w:name="part_13"/>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60"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r>
        <w:fldChar w:fldCharType="end"/>
      </w:r>
      <w:bookmarkEnd w:id="59"/>
    </w:p>
    <w:p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დასაქმებული ვალდებულია სამუშაო პირადად შეასრულოს. </w:t>
      </w:r>
    </w:p>
    <w:p w:rsidR="00827912" w:rsidRDefault="00827912" w:rsidP="00F66A2D">
      <w:pPr>
        <w:pStyle w:val="BodyText"/>
        <w:spacing w:line="244" w:lineRule="auto"/>
        <w:ind w:left="146" w:right="108"/>
        <w:jc w:val="both"/>
        <w:rPr>
          <w:sz w:val="22"/>
          <w:szCs w:val="22"/>
          <w:lang w:val="ka-GE"/>
        </w:rPr>
      </w:pPr>
      <w:bookmarkStart w:id="61" w:name="part_14"/>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62"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r>
        <w:fldChar w:fldCharType="end"/>
      </w:r>
      <w:bookmarkEnd w:id="61"/>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rsidR="009B170A" w:rsidRPr="00F66A2D" w:rsidRDefault="009B170A" w:rsidP="00F66A2D">
      <w:pPr>
        <w:pStyle w:val="BodyText"/>
        <w:spacing w:line="244" w:lineRule="auto"/>
        <w:ind w:left="146" w:right="108"/>
        <w:jc w:val="both"/>
        <w:rPr>
          <w:sz w:val="22"/>
          <w:szCs w:val="22"/>
          <w:lang w:val="ka-GE"/>
        </w:rPr>
      </w:pPr>
      <w:commentRangeStart w:id="63"/>
      <w:r w:rsidRPr="00F66A2D">
        <w:rPr>
          <w:sz w:val="22"/>
          <w:szCs w:val="22"/>
          <w:lang w:val="ka-GE"/>
        </w:rPr>
        <w:t xml:space="preserve">6. </w:t>
      </w:r>
      <w:r w:rsidR="001F4C60" w:rsidRPr="00F66A2D">
        <w:rPr>
          <w:sz w:val="22"/>
          <w:szCs w:val="22"/>
          <w:lang w:val="ka-GE"/>
        </w:rPr>
        <w:t xml:space="preserve">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t>
      </w:r>
      <w:r w:rsidR="000C5FD2">
        <w:rPr>
          <w:sz w:val="22"/>
          <w:szCs w:val="22"/>
          <w:lang w:val="ka-GE"/>
        </w:rPr>
        <w:t xml:space="preserve">გონივრული მისადაგების ფარგლებში </w:t>
      </w:r>
      <w:r w:rsidR="001F4C60" w:rsidRPr="00F66A2D">
        <w:rPr>
          <w:sz w:val="22"/>
          <w:szCs w:val="22"/>
          <w:lang w:val="ka-GE"/>
        </w:rPr>
        <w: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w:t>
      </w:r>
      <w:r w:rsidR="003A5208">
        <w:rPr>
          <w:sz w:val="22"/>
          <w:szCs w:val="22"/>
          <w:lang w:val="ka-GE"/>
        </w:rPr>
        <w:t xml:space="preserve"> </w:t>
      </w:r>
      <w:r w:rsidR="001F4C60" w:rsidRPr="00F66A2D">
        <w:rPr>
          <w:sz w:val="22"/>
          <w:szCs w:val="22"/>
          <w:lang w:val="ka-GE"/>
        </w:rPr>
        <w:t>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rsidR="001047EB" w:rsidRPr="00F66A2D" w:rsidRDefault="002A08F5" w:rsidP="00F66A2D">
      <w:pPr>
        <w:pStyle w:val="BodyText"/>
        <w:spacing w:line="244" w:lineRule="auto"/>
        <w:ind w:left="146" w:right="108"/>
        <w:jc w:val="both"/>
        <w:rPr>
          <w:sz w:val="22"/>
          <w:szCs w:val="22"/>
          <w:lang w:val="ka-GE"/>
        </w:rPr>
      </w:pPr>
      <w:r w:rsidRPr="002A08F5">
        <w:rPr>
          <w:sz w:val="22"/>
          <w:szCs w:val="22"/>
          <w:lang w:val="ka-GE"/>
          <w:rPrChange w:id="64" w:author="Author">
            <w:rPr>
              <w:rFonts w:asciiTheme="minorHAnsi" w:eastAsiaTheme="minorEastAsia" w:hAnsiTheme="minorHAnsi"/>
              <w:sz w:val="22"/>
              <w:szCs w:val="22"/>
              <w:lang w:val="ka-GE"/>
            </w:rPr>
          </w:rPrChange>
        </w:rPr>
        <w:t xml:space="preserve">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w:t>
      </w:r>
      <w:r w:rsidRPr="002A08F5">
        <w:rPr>
          <w:sz w:val="22"/>
          <w:szCs w:val="22"/>
          <w:lang w:val="ka-GE"/>
          <w:rPrChange w:id="65" w:author="Author">
            <w:rPr>
              <w:rFonts w:asciiTheme="minorHAnsi" w:eastAsiaTheme="minorEastAsia" w:hAnsiTheme="minorHAnsi"/>
              <w:sz w:val="22"/>
              <w:szCs w:val="22"/>
              <w:lang w:val="ka-GE"/>
            </w:rPr>
          </w:rPrChange>
        </w:rPr>
        <w:lastRenderedPageBreak/>
        <w:t>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F66A2D">
        <w:rPr>
          <w:sz w:val="22"/>
          <w:szCs w:val="22"/>
          <w:lang w:val="ka-GE"/>
        </w:rPr>
        <w:t xml:space="preserve"> </w:t>
      </w:r>
      <w:commentRangeEnd w:id="63"/>
      <w:r w:rsidR="00CA10B7">
        <w:rPr>
          <w:rStyle w:val="CommentReference"/>
          <w:rFonts w:asciiTheme="minorHAnsi" w:eastAsiaTheme="minorEastAsia" w:hAnsiTheme="minorHAnsi"/>
        </w:rPr>
        <w:commentReference w:id="63"/>
      </w:r>
    </w:p>
    <w:p w:rsidR="00827912" w:rsidRDefault="00827912" w:rsidP="00F66A2D">
      <w:pPr>
        <w:pStyle w:val="BodyText"/>
        <w:spacing w:line="244" w:lineRule="auto"/>
        <w:ind w:left="146" w:right="108"/>
        <w:jc w:val="both"/>
        <w:rPr>
          <w:sz w:val="22"/>
          <w:szCs w:val="22"/>
          <w:lang w:val="ka-GE"/>
        </w:rPr>
      </w:pPr>
      <w:bookmarkStart w:id="66" w:name="part_15"/>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6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r>
        <w:fldChar w:fldCharType="end"/>
      </w:r>
      <w:bookmarkEnd w:id="66"/>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rsidR="00827912" w:rsidRDefault="00827912" w:rsidP="00F66A2D">
      <w:pPr>
        <w:pStyle w:val="BodyText"/>
        <w:spacing w:line="244" w:lineRule="auto"/>
        <w:ind w:left="146" w:right="108"/>
        <w:jc w:val="both"/>
        <w:rPr>
          <w:sz w:val="22"/>
          <w:szCs w:val="22"/>
          <w:lang w:val="ka-GE"/>
        </w:rPr>
      </w:pPr>
      <w:bookmarkStart w:id="68" w:name="part_16"/>
    </w:p>
    <w:p w:rsidR="00FB00BE" w:rsidRPr="003305FA" w:rsidRDefault="002A08F5" w:rsidP="00F66A2D">
      <w:pPr>
        <w:pStyle w:val="BodyText"/>
        <w:spacing w:line="244" w:lineRule="auto"/>
        <w:ind w:left="146" w:right="108"/>
        <w:jc w:val="both"/>
        <w:rPr>
          <w:sz w:val="22"/>
          <w:szCs w:val="22"/>
          <w:highlight w:val="yellow"/>
          <w:lang w:val="ka-GE"/>
          <w:rPrChange w:id="69" w:author="Author">
            <w:rPr>
              <w:sz w:val="22"/>
              <w:szCs w:val="22"/>
              <w:lang w:val="ka-GE"/>
            </w:rPr>
          </w:rPrChange>
        </w:rPr>
      </w:pPr>
      <w:r w:rsidRPr="002A08F5">
        <w:rPr>
          <w:highlight w:val="yellow"/>
          <w:rPrChange w:id="70" w:author="Author">
            <w:rPr/>
          </w:rPrChange>
        </w:rPr>
        <w:fldChar w:fldCharType="begin"/>
      </w:r>
      <w:r w:rsidRPr="002A08F5">
        <w:rPr>
          <w:highlight w:val="yellow"/>
          <w:lang w:val="ka-GE"/>
          <w:rPrChange w:id="71" w:author="Author">
            <w:rPr>
              <w:rFonts w:asciiTheme="minorHAnsi" w:eastAsiaTheme="minorEastAsia" w:hAnsiTheme="minorHAnsi"/>
              <w:sz w:val="22"/>
              <w:szCs w:val="22"/>
            </w:rPr>
          </w:rPrChange>
        </w:rPr>
        <w:instrText>HYPERLINK "https://matsne.gov.ge/ka/document/view/1155567?impose=original&amp;publication=12" \l "!"</w:instrText>
      </w:r>
      <w:r w:rsidRPr="002A08F5">
        <w:rPr>
          <w:highlight w:val="yellow"/>
          <w:rPrChange w:id="72" w:author="Author">
            <w:rPr/>
          </w:rPrChange>
        </w:rPr>
        <w:fldChar w:fldCharType="separate"/>
      </w:r>
      <w:r w:rsidRPr="002A08F5">
        <w:rPr>
          <w:sz w:val="22"/>
          <w:szCs w:val="22"/>
          <w:highlight w:val="yellow"/>
          <w:lang w:val="ka-GE"/>
          <w:rPrChange w:id="73" w:author="Author">
            <w:rPr>
              <w:sz w:val="22"/>
              <w:szCs w:val="22"/>
              <w:lang w:val="ka-GE"/>
            </w:rPr>
          </w:rPrChange>
        </w:rPr>
        <w:t>მუხლი 22. დასაქმებულის პროფესიული განვითარების ხელშეწყობა</w:t>
      </w:r>
      <w:r w:rsidRPr="002A08F5">
        <w:rPr>
          <w:highlight w:val="yellow"/>
          <w:rPrChange w:id="74" w:author="Author">
            <w:rPr/>
          </w:rPrChange>
        </w:rPr>
        <w:fldChar w:fldCharType="end"/>
      </w:r>
    </w:p>
    <w:p w:rsidR="00FB00BE" w:rsidRPr="003305FA" w:rsidRDefault="002A08F5" w:rsidP="00F66A2D">
      <w:pPr>
        <w:pStyle w:val="BodyText"/>
        <w:spacing w:line="244" w:lineRule="auto"/>
        <w:ind w:left="146" w:right="108"/>
        <w:jc w:val="both"/>
        <w:rPr>
          <w:sz w:val="22"/>
          <w:szCs w:val="22"/>
          <w:highlight w:val="yellow"/>
          <w:lang w:val="ka-GE"/>
          <w:rPrChange w:id="75" w:author="Author">
            <w:rPr>
              <w:sz w:val="22"/>
              <w:szCs w:val="22"/>
              <w:lang w:val="ka-GE"/>
            </w:rPr>
          </w:rPrChange>
        </w:rPr>
      </w:pPr>
      <w:r w:rsidRPr="002A08F5">
        <w:rPr>
          <w:sz w:val="22"/>
          <w:szCs w:val="22"/>
          <w:highlight w:val="yellow"/>
          <w:lang w:val="ka-GE"/>
          <w:rPrChange w:id="76" w:author="Author">
            <w:rPr>
              <w:sz w:val="22"/>
              <w:szCs w:val="22"/>
              <w:lang w:val="ka-GE"/>
            </w:rPr>
          </w:rPrChange>
        </w:rPr>
        <w:t>1. დამსაქმებელი ხელს უწყობს დასაქმებულთა კვალიფიკაციის ამაღლებას.</w:t>
      </w:r>
      <w:ins w:id="77" w:author="Author">
        <w:r w:rsidRPr="002A08F5">
          <w:rPr>
            <w:sz w:val="22"/>
            <w:szCs w:val="22"/>
            <w:highlight w:val="yellow"/>
            <w:lang w:val="ka-GE"/>
            <w:rPrChange w:id="78" w:author="Author">
              <w:rPr>
                <w:sz w:val="22"/>
                <w:szCs w:val="22"/>
                <w:lang w:val="ka-GE"/>
              </w:rPr>
            </w:rPrChange>
          </w:rPr>
          <w:t xml:space="preserve"> </w:t>
        </w:r>
      </w:ins>
    </w:p>
    <w:p w:rsidR="00FB00BE" w:rsidRPr="003305FA" w:rsidRDefault="002A08F5" w:rsidP="00F66A2D">
      <w:pPr>
        <w:pStyle w:val="BodyText"/>
        <w:spacing w:line="244" w:lineRule="auto"/>
        <w:ind w:left="146" w:right="108"/>
        <w:jc w:val="both"/>
        <w:rPr>
          <w:sz w:val="22"/>
          <w:szCs w:val="22"/>
          <w:highlight w:val="yellow"/>
          <w:lang w:val="ka-GE"/>
          <w:rPrChange w:id="79" w:author="Author">
            <w:rPr>
              <w:sz w:val="22"/>
              <w:szCs w:val="22"/>
              <w:lang w:val="ka-GE"/>
            </w:rPr>
          </w:rPrChange>
        </w:rPr>
      </w:pPr>
      <w:r w:rsidRPr="002A08F5">
        <w:rPr>
          <w:sz w:val="22"/>
          <w:szCs w:val="22"/>
          <w:highlight w:val="yellow"/>
          <w:lang w:val="ka-GE"/>
          <w:rPrChange w:id="80" w:author="Author">
            <w:rPr>
              <w:sz w:val="22"/>
              <w:szCs w:val="22"/>
              <w:lang w:val="ka-GE"/>
            </w:rPr>
          </w:rPrChange>
        </w:rPr>
        <w:t>2. დედობის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FB00BE" w:rsidRPr="003305FA" w:rsidRDefault="002A08F5" w:rsidP="00F66A2D">
      <w:pPr>
        <w:pStyle w:val="BodyText"/>
        <w:spacing w:line="244" w:lineRule="auto"/>
        <w:ind w:left="146" w:right="108"/>
        <w:jc w:val="both"/>
        <w:rPr>
          <w:sz w:val="22"/>
          <w:szCs w:val="22"/>
          <w:highlight w:val="yellow"/>
          <w:lang w:val="ka-GE"/>
          <w:rPrChange w:id="81" w:author="Author">
            <w:rPr>
              <w:sz w:val="22"/>
              <w:szCs w:val="22"/>
              <w:lang w:val="ka-GE"/>
            </w:rPr>
          </w:rPrChange>
        </w:rPr>
      </w:pPr>
      <w:r w:rsidRPr="002A08F5">
        <w:rPr>
          <w:sz w:val="22"/>
          <w:szCs w:val="22"/>
          <w:highlight w:val="yellow"/>
          <w:lang w:val="ka-GE"/>
          <w:rPrChange w:id="82" w:author="Author">
            <w:rPr>
              <w:sz w:val="22"/>
              <w:szCs w:val="22"/>
              <w:lang w:val="ka-GE"/>
            </w:rPr>
          </w:rPrChange>
        </w:rPr>
        <w:t>3. დაუშვებელია დისკრიმინაცია პროფესიული გადამზადების ან კვალიფიკაციის ასამაღლებელ სასწავლო კურსში დასაქმებულის მონაწილეობის თაობაზე გადაწყვეტილების მიღებისას. დისკრიმინაციის ვარაუდის არსებობისას, დასაქმებულის წერილობითი მოთხოვნის საფუძველზე, დამსაქმებელი ვალდებულია 10 სამუშაო დღის ვადაში განუმარტოს დასაქმებულს, თუ რატომ არ მიენიჭა მას უპირატესობა კვალიფიკაციის ასამაღლებელ სასწავლო კურსში დასაქმებულთა მონაწილეობის თაობაზე გადაწყვეტილების მიღებისას.</w:t>
      </w:r>
    </w:p>
    <w:p w:rsidR="00FB00BE" w:rsidRPr="00CA10B7" w:rsidRDefault="002A08F5" w:rsidP="00F66A2D">
      <w:pPr>
        <w:pStyle w:val="BodyText"/>
        <w:spacing w:line="244" w:lineRule="auto"/>
        <w:ind w:left="146" w:right="108"/>
        <w:jc w:val="both"/>
        <w:rPr>
          <w:sz w:val="22"/>
          <w:szCs w:val="22"/>
        </w:rPr>
      </w:pPr>
      <w:r w:rsidRPr="002A08F5">
        <w:rPr>
          <w:sz w:val="22"/>
          <w:szCs w:val="22"/>
          <w:highlight w:val="yellow"/>
          <w:lang w:val="ka-GE"/>
          <w:rPrChange w:id="83" w:author="Author">
            <w:rPr>
              <w:sz w:val="22"/>
              <w:szCs w:val="22"/>
              <w:lang w:val="ka-GE"/>
            </w:rPr>
          </w:rPrChange>
        </w:rPr>
        <w:t>4.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w:t>
      </w:r>
      <w:commentRangeStart w:id="84"/>
      <w:r w:rsidRPr="002A08F5">
        <w:rPr>
          <w:sz w:val="22"/>
          <w:szCs w:val="22"/>
          <w:highlight w:val="yellow"/>
          <w:lang w:val="ka-GE"/>
          <w:rPrChange w:id="85" w:author="Author">
            <w:rPr>
              <w:sz w:val="22"/>
              <w:szCs w:val="22"/>
              <w:lang w:val="ka-GE"/>
            </w:rPr>
          </w:rPrChange>
        </w:rPr>
        <w:t>ა</w:t>
      </w:r>
      <w:r w:rsidR="00CA10B7">
        <w:rPr>
          <w:sz w:val="22"/>
          <w:szCs w:val="22"/>
        </w:rPr>
        <w:t>.</w:t>
      </w:r>
      <w:commentRangeEnd w:id="84"/>
      <w:r w:rsidR="00CA10B7">
        <w:rPr>
          <w:rStyle w:val="CommentReference"/>
          <w:rFonts w:asciiTheme="minorHAnsi" w:eastAsiaTheme="minorEastAsia" w:hAnsiTheme="minorHAnsi"/>
        </w:rPr>
        <w:commentReference w:id="84"/>
      </w:r>
    </w:p>
    <w:p w:rsidR="00FB00BE" w:rsidRPr="00F66A2D" w:rsidRDefault="00FB00BE" w:rsidP="00F66A2D">
      <w:pPr>
        <w:pStyle w:val="BodyText"/>
        <w:spacing w:line="244" w:lineRule="auto"/>
        <w:ind w:left="146" w:right="108"/>
        <w:jc w:val="both"/>
        <w:rPr>
          <w:sz w:val="22"/>
          <w:szCs w:val="22"/>
          <w:lang w:val="ka-GE"/>
        </w:rPr>
      </w:pPr>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86"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r>
        <w:fldChar w:fldCharType="end"/>
      </w:r>
      <w:bookmarkEnd w:id="68"/>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CD1A24" w:rsidRDefault="00CD1A24" w:rsidP="00F66A2D">
      <w:pPr>
        <w:pStyle w:val="BodyText"/>
        <w:spacing w:line="244" w:lineRule="auto"/>
        <w:ind w:left="146" w:right="108"/>
        <w:jc w:val="both"/>
        <w:rPr>
          <w:sz w:val="22"/>
          <w:szCs w:val="22"/>
          <w:lang w:val="ka-GE"/>
        </w:rPr>
      </w:pPr>
      <w:bookmarkStart w:id="87" w:name="part_62"/>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88"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თავი V</w:t>
      </w:r>
      <w:r>
        <w:fldChar w:fldCharType="end"/>
      </w:r>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89"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სამუშაო, შესვენების და დასვენების დრო</w:t>
      </w:r>
      <w:r>
        <w:fldChar w:fldCharType="end"/>
      </w:r>
      <w:bookmarkEnd w:id="87"/>
    </w:p>
    <w:p w:rsidR="00CD1A24" w:rsidRDefault="00CD1A24" w:rsidP="00F66A2D">
      <w:pPr>
        <w:pStyle w:val="BodyText"/>
        <w:spacing w:line="244" w:lineRule="auto"/>
        <w:ind w:left="146" w:right="108"/>
        <w:jc w:val="both"/>
        <w:rPr>
          <w:sz w:val="22"/>
          <w:szCs w:val="22"/>
          <w:lang w:val="ka-GE"/>
        </w:rPr>
      </w:pPr>
      <w:bookmarkStart w:id="90" w:name="part_17"/>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91"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r>
        <w:fldChar w:fldCharType="end"/>
      </w:r>
      <w:bookmarkEnd w:id="90"/>
    </w:p>
    <w:p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rsidR="006C7F44" w:rsidRPr="00F66A2D" w:rsidDel="006C7F44" w:rsidRDefault="006C7F44" w:rsidP="00F66A2D">
      <w:pPr>
        <w:pStyle w:val="BodyText"/>
        <w:spacing w:line="244" w:lineRule="auto"/>
        <w:ind w:left="146" w:right="108"/>
        <w:jc w:val="both"/>
        <w:rPr>
          <w:sz w:val="22"/>
          <w:szCs w:val="22"/>
          <w:lang w:val="ka-GE"/>
        </w:rPr>
      </w:pPr>
      <w:r w:rsidRPr="00F66A2D">
        <w:rPr>
          <w:sz w:val="22"/>
          <w:szCs w:val="22"/>
          <w:lang w:val="ka-GE"/>
        </w:rPr>
        <w:t xml:space="preserve">2. </w:t>
      </w:r>
      <w:r w:rsidR="00E77275"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sidRPr="00F66A2D">
        <w:rPr>
          <w:sz w:val="22"/>
          <w:szCs w:val="22"/>
          <w:lang w:val="ka-GE"/>
        </w:rPr>
        <w:t>.</w:t>
      </w:r>
      <w:ins w:id="92" w:author="Author">
        <w:r w:rsidR="001B2B04">
          <w:rPr>
            <w:sz w:val="22"/>
            <w:szCs w:val="22"/>
            <w:lang w:val="ka-GE"/>
          </w:rPr>
          <w:t xml:space="preserve"> </w:t>
        </w:r>
      </w:ins>
      <w:r w:rsidRPr="00F66A2D">
        <w:rPr>
          <w:sz w:val="22"/>
          <w:szCs w:val="22"/>
          <w:lang w:val="ka-GE"/>
        </w:rPr>
        <w:t xml:space="preserve"> </w:t>
      </w:r>
    </w:p>
    <w:p w:rsidR="00720B8D" w:rsidRPr="00F66A2D" w:rsidRDefault="00886073" w:rsidP="00F66A2D">
      <w:pPr>
        <w:pStyle w:val="BodyText"/>
        <w:spacing w:line="244" w:lineRule="auto"/>
        <w:ind w:left="146" w:right="108"/>
        <w:jc w:val="both"/>
        <w:rPr>
          <w:sz w:val="22"/>
          <w:szCs w:val="22"/>
          <w:lang w:val="ka-GE"/>
        </w:rPr>
      </w:pPr>
      <w:r>
        <w:rPr>
          <w:sz w:val="22"/>
          <w:szCs w:val="22"/>
        </w:rPr>
        <w:t>3</w:t>
      </w:r>
      <w:r w:rsidR="00E77275" w:rsidRPr="00F66A2D">
        <w:rPr>
          <w:sz w:val="22"/>
          <w:szCs w:val="22"/>
          <w:lang w:val="ka-GE"/>
        </w:rPr>
        <w:t xml:space="preserve">. </w:t>
      </w:r>
      <w:proofErr w:type="gramStart"/>
      <w:r w:rsidR="00E77275" w:rsidRPr="00F66A2D">
        <w:rPr>
          <w:sz w:val="22"/>
          <w:szCs w:val="22"/>
          <w:lang w:val="ka-GE"/>
        </w:rPr>
        <w:t>სამუშაო</w:t>
      </w:r>
      <w:proofErr w:type="gramEnd"/>
      <w:r w:rsidR="00E77275" w:rsidRPr="00F66A2D">
        <w:rPr>
          <w:sz w:val="22"/>
          <w:szCs w:val="22"/>
          <w:lang w:val="ka-GE"/>
        </w:rPr>
        <w:t xml:space="preserve"> დღეებს (ცვლებს)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rsidR="006C7F44" w:rsidRPr="00F66A2D" w:rsidRDefault="00886073" w:rsidP="00F66A2D">
      <w:pPr>
        <w:pStyle w:val="BodyText"/>
        <w:spacing w:line="244" w:lineRule="auto"/>
        <w:ind w:left="146" w:right="108"/>
        <w:jc w:val="both"/>
        <w:rPr>
          <w:sz w:val="22"/>
          <w:szCs w:val="22"/>
          <w:lang w:val="ka-GE"/>
        </w:rPr>
      </w:pPr>
      <w:r>
        <w:rPr>
          <w:sz w:val="22"/>
          <w:szCs w:val="22"/>
        </w:rPr>
        <w:t>4</w:t>
      </w:r>
      <w:r w:rsidR="006C7F44" w:rsidRPr="00F66A2D">
        <w:rPr>
          <w:sz w:val="22"/>
          <w:szCs w:val="22"/>
          <w:lang w:val="ka-GE"/>
        </w:rPr>
        <w:t xml:space="preserve">. </w:t>
      </w:r>
      <w:proofErr w:type="gramStart"/>
      <w:r w:rsidR="006C7F44" w:rsidRPr="00F66A2D">
        <w:rPr>
          <w:sz w:val="22"/>
          <w:szCs w:val="22"/>
          <w:lang w:val="ka-GE"/>
        </w:rPr>
        <w:t>სამუშაო</w:t>
      </w:r>
      <w:proofErr w:type="gramEnd"/>
      <w:r w:rsidR="006C7F44" w:rsidRPr="00F66A2D">
        <w:rPr>
          <w:sz w:val="22"/>
          <w:szCs w:val="22"/>
          <w:lang w:val="ka-GE"/>
        </w:rPr>
        <w:t xml:space="preserve"> დღის </w:t>
      </w:r>
      <w:r w:rsidR="00C937D8" w:rsidRPr="00F66A2D">
        <w:rPr>
          <w:sz w:val="22"/>
          <w:szCs w:val="22"/>
          <w:lang w:val="ka-GE"/>
        </w:rPr>
        <w:t>განმავლობაში</w:t>
      </w:r>
      <w:r w:rsidR="006C7F44"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rsidR="001D6748" w:rsidRPr="00F66A2D" w:rsidRDefault="008A6F0A" w:rsidP="00F66A2D">
      <w:pPr>
        <w:pStyle w:val="BodyText"/>
        <w:spacing w:line="244" w:lineRule="auto"/>
        <w:ind w:left="146" w:right="108"/>
        <w:jc w:val="both"/>
        <w:rPr>
          <w:sz w:val="22"/>
          <w:szCs w:val="22"/>
          <w:lang w:val="ka-GE"/>
        </w:rPr>
      </w:pPr>
      <w:r>
        <w:rPr>
          <w:sz w:val="22"/>
          <w:szCs w:val="22"/>
        </w:rPr>
        <w:t>5</w:t>
      </w:r>
      <w:r w:rsidR="006C7F44" w:rsidRPr="00F66A2D">
        <w:rPr>
          <w:sz w:val="22"/>
          <w:szCs w:val="22"/>
          <w:lang w:val="ka-GE"/>
        </w:rPr>
        <w:t xml:space="preserve">. </w:t>
      </w:r>
      <w:proofErr w:type="gramStart"/>
      <w:r w:rsidR="001D6748" w:rsidRPr="00F66A2D">
        <w:rPr>
          <w:sz w:val="22"/>
          <w:szCs w:val="22"/>
          <w:lang w:val="ka-GE"/>
        </w:rPr>
        <w:t>დასაქმებულს</w:t>
      </w:r>
      <w:proofErr w:type="gramEnd"/>
      <w:r w:rsidR="001D6748" w:rsidRPr="00F66A2D">
        <w:rPr>
          <w:sz w:val="22"/>
          <w:szCs w:val="22"/>
          <w:lang w:val="ka-GE"/>
        </w:rPr>
        <w:t>,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rsidR="006C7F44" w:rsidRPr="00F66A2D" w:rsidRDefault="008A6F0A" w:rsidP="00F66A2D">
      <w:pPr>
        <w:pStyle w:val="BodyText"/>
        <w:spacing w:line="244" w:lineRule="auto"/>
        <w:ind w:left="146" w:right="108"/>
        <w:jc w:val="both"/>
        <w:rPr>
          <w:sz w:val="22"/>
          <w:szCs w:val="22"/>
          <w:lang w:val="ka-GE"/>
        </w:rPr>
      </w:pPr>
      <w:r>
        <w:rPr>
          <w:sz w:val="22"/>
          <w:szCs w:val="22"/>
        </w:rPr>
        <w:t>6</w:t>
      </w:r>
      <w:r w:rsidR="001D6748" w:rsidRPr="00F66A2D">
        <w:rPr>
          <w:sz w:val="22"/>
          <w:szCs w:val="22"/>
          <w:lang w:val="ka-GE"/>
        </w:rPr>
        <w:t xml:space="preserve">. </w:t>
      </w:r>
      <w:proofErr w:type="gramStart"/>
      <w:r w:rsidR="006C7F44" w:rsidRPr="00F66A2D">
        <w:rPr>
          <w:sz w:val="22"/>
          <w:szCs w:val="22"/>
          <w:lang w:val="ka-GE"/>
        </w:rPr>
        <w:t>ამ</w:t>
      </w:r>
      <w:proofErr w:type="gramEnd"/>
      <w:r w:rsidR="006C7F44" w:rsidRPr="00F66A2D">
        <w:rPr>
          <w:sz w:val="22"/>
          <w:szCs w:val="22"/>
          <w:lang w:val="ka-GE"/>
        </w:rPr>
        <w:t xml:space="preserve"> მუხლის მე</w:t>
      </w:r>
      <w:r w:rsidR="00CD1A24">
        <w:rPr>
          <w:sz w:val="22"/>
          <w:szCs w:val="22"/>
          <w:lang w:val="ka-GE"/>
        </w:rPr>
        <w:t>-</w:t>
      </w:r>
      <w:r w:rsidR="00886073">
        <w:rPr>
          <w:sz w:val="22"/>
          <w:szCs w:val="22"/>
        </w:rPr>
        <w:t>3</w:t>
      </w:r>
      <w:r w:rsidR="006C7F44"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F66A2D">
        <w:rPr>
          <w:sz w:val="22"/>
          <w:szCs w:val="22"/>
          <w:lang w:val="ka-GE"/>
        </w:rPr>
        <w:t>,</w:t>
      </w:r>
      <w:r w:rsidR="006C7F44" w:rsidRPr="00F66A2D">
        <w:rPr>
          <w:sz w:val="22"/>
          <w:szCs w:val="22"/>
          <w:lang w:val="ka-GE"/>
        </w:rPr>
        <w:t xml:space="preserve"> </w:t>
      </w:r>
      <w:r w:rsidR="00A25E7B" w:rsidRPr="00F66A2D">
        <w:rPr>
          <w:sz w:val="22"/>
          <w:szCs w:val="22"/>
          <w:lang w:val="ka-GE"/>
        </w:rPr>
        <w:t>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r w:rsidR="00876D06" w:rsidRPr="00F66A2D">
        <w:rPr>
          <w:sz w:val="22"/>
          <w:szCs w:val="22"/>
          <w:lang w:val="ka-GE"/>
        </w:rPr>
        <w:t>.</w:t>
      </w:r>
    </w:p>
    <w:p w:rsidR="00720B8D" w:rsidRPr="00F66A2D" w:rsidRDefault="008A6F0A" w:rsidP="00F66A2D">
      <w:pPr>
        <w:pStyle w:val="BodyText"/>
        <w:spacing w:line="244" w:lineRule="auto"/>
        <w:ind w:left="146" w:right="108"/>
        <w:jc w:val="both"/>
        <w:rPr>
          <w:sz w:val="22"/>
          <w:szCs w:val="22"/>
          <w:lang w:val="ka-GE"/>
        </w:rPr>
      </w:pPr>
      <w:r>
        <w:rPr>
          <w:sz w:val="22"/>
          <w:szCs w:val="22"/>
        </w:rPr>
        <w:t>7</w:t>
      </w:r>
      <w:r w:rsidR="00E77275" w:rsidRPr="00F66A2D">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F66A2D">
        <w:rPr>
          <w:sz w:val="22"/>
          <w:szCs w:val="22"/>
          <w:lang w:val="ka-GE"/>
        </w:rPr>
        <w:t xml:space="preserve"> და დღის განმავლობაში 6 საათს.</w:t>
      </w:r>
    </w:p>
    <w:p w:rsidR="00720B8D" w:rsidRPr="00F66A2D" w:rsidRDefault="008A6F0A" w:rsidP="00F66A2D">
      <w:pPr>
        <w:pStyle w:val="BodyText"/>
        <w:spacing w:line="244" w:lineRule="auto"/>
        <w:ind w:left="146" w:right="108"/>
        <w:jc w:val="both"/>
        <w:rPr>
          <w:sz w:val="22"/>
          <w:szCs w:val="22"/>
          <w:lang w:val="ka-GE"/>
        </w:rPr>
      </w:pPr>
      <w:r>
        <w:rPr>
          <w:sz w:val="22"/>
          <w:szCs w:val="22"/>
        </w:rPr>
        <w:t>8</w:t>
      </w:r>
      <w:r w:rsidR="00E77275" w:rsidRPr="00F66A2D">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bookmarkStart w:id="93" w:name="_GoBack"/>
      <w:bookmarkEnd w:id="93"/>
      <w:r w:rsidR="00620056" w:rsidRPr="00F66A2D">
        <w:rPr>
          <w:sz w:val="22"/>
          <w:szCs w:val="22"/>
          <w:lang w:val="ka-GE"/>
        </w:rPr>
        <w:t xml:space="preserve"> და დღის განმავლობაში </w:t>
      </w:r>
      <w:r w:rsidR="00A91828" w:rsidRPr="00F66A2D">
        <w:rPr>
          <w:sz w:val="22"/>
          <w:szCs w:val="22"/>
          <w:lang w:val="ka-GE"/>
        </w:rPr>
        <w:t>4</w:t>
      </w:r>
      <w:r w:rsidR="00620056" w:rsidRPr="00F66A2D">
        <w:rPr>
          <w:sz w:val="22"/>
          <w:szCs w:val="22"/>
          <w:lang w:val="ka-GE"/>
        </w:rPr>
        <w:t xml:space="preserve"> საათს.</w:t>
      </w:r>
    </w:p>
    <w:p w:rsidR="00B5768A" w:rsidRPr="00F66A2D" w:rsidRDefault="008A6F0A" w:rsidP="00F66A2D">
      <w:pPr>
        <w:pStyle w:val="BodyText"/>
        <w:spacing w:line="244" w:lineRule="auto"/>
        <w:ind w:left="146" w:right="108"/>
        <w:jc w:val="both"/>
        <w:rPr>
          <w:sz w:val="22"/>
          <w:szCs w:val="22"/>
          <w:lang w:val="ka-GE"/>
        </w:rPr>
      </w:pPr>
      <w:r>
        <w:rPr>
          <w:sz w:val="22"/>
          <w:szCs w:val="22"/>
          <w:highlight w:val="yellow"/>
        </w:rPr>
        <w:lastRenderedPageBreak/>
        <w:t>9</w:t>
      </w:r>
      <w:r w:rsidR="002A08F5" w:rsidRPr="002A08F5">
        <w:rPr>
          <w:sz w:val="22"/>
          <w:szCs w:val="22"/>
          <w:highlight w:val="yellow"/>
          <w:lang w:val="ka-GE"/>
          <w:rPrChange w:id="94" w:author="Author">
            <w:rPr>
              <w:sz w:val="22"/>
              <w:szCs w:val="22"/>
              <w:lang w:val="ka-GE"/>
            </w:rPr>
          </w:rPrChange>
        </w:rPr>
        <w:t xml:space="preserve">. </w:t>
      </w:r>
      <w:proofErr w:type="gramStart"/>
      <w:r w:rsidR="002A08F5" w:rsidRPr="002A08F5">
        <w:rPr>
          <w:sz w:val="22"/>
          <w:szCs w:val="22"/>
          <w:highlight w:val="yellow"/>
          <w:lang w:val="ka-GE"/>
          <w:rPrChange w:id="95" w:author="Author">
            <w:rPr>
              <w:sz w:val="22"/>
              <w:szCs w:val="22"/>
              <w:lang w:val="ka-GE"/>
            </w:rPr>
          </w:rPrChange>
        </w:rPr>
        <w:t>შეზღუდული</w:t>
      </w:r>
      <w:proofErr w:type="gramEnd"/>
      <w:r w:rsidR="002A08F5" w:rsidRPr="002A08F5">
        <w:rPr>
          <w:sz w:val="22"/>
          <w:szCs w:val="22"/>
          <w:highlight w:val="yellow"/>
          <w:lang w:val="ka-GE"/>
          <w:rPrChange w:id="96" w:author="Author">
            <w:rPr>
              <w:sz w:val="22"/>
              <w:szCs w:val="22"/>
              <w:lang w:val="ka-GE"/>
            </w:rPr>
          </w:rPrChange>
        </w:rPr>
        <w:t xml:space="preserve">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commentRangeStart w:id="97"/>
      <w:r w:rsidR="002A08F5" w:rsidRPr="002A08F5">
        <w:rPr>
          <w:sz w:val="22"/>
          <w:szCs w:val="22"/>
          <w:highlight w:val="yellow"/>
          <w:lang w:val="ka-GE"/>
          <w:rPrChange w:id="98" w:author="Author">
            <w:rPr>
              <w:sz w:val="22"/>
              <w:szCs w:val="22"/>
              <w:lang w:val="ka-GE"/>
            </w:rPr>
          </w:rPrChange>
        </w:rPr>
        <w:t>.</w:t>
      </w:r>
      <w:commentRangeEnd w:id="97"/>
      <w:r>
        <w:rPr>
          <w:rStyle w:val="CommentReference"/>
          <w:rFonts w:asciiTheme="minorHAnsi" w:eastAsiaTheme="minorEastAsia" w:hAnsiTheme="minorHAnsi"/>
        </w:rPr>
        <w:commentReference w:id="97"/>
      </w:r>
      <w:r w:rsidR="00B5768A" w:rsidRPr="00F66A2D">
        <w:rPr>
          <w:sz w:val="22"/>
          <w:szCs w:val="22"/>
          <w:lang w:val="ka-GE"/>
        </w:rPr>
        <w:t xml:space="preserve"> </w:t>
      </w:r>
    </w:p>
    <w:p w:rsidR="00C16252" w:rsidRPr="00F66A2D" w:rsidRDefault="008A6F0A" w:rsidP="00F66A2D">
      <w:pPr>
        <w:pStyle w:val="BodyText"/>
        <w:spacing w:line="244" w:lineRule="auto"/>
        <w:ind w:left="146" w:right="108"/>
        <w:jc w:val="both"/>
        <w:rPr>
          <w:sz w:val="22"/>
          <w:szCs w:val="22"/>
          <w:lang w:val="ka-GE"/>
        </w:rPr>
      </w:pPr>
      <w:r>
        <w:rPr>
          <w:sz w:val="22"/>
          <w:szCs w:val="22"/>
        </w:rPr>
        <w:t>10</w:t>
      </w:r>
      <w:r w:rsidR="002A08F5" w:rsidRPr="002A08F5">
        <w:rPr>
          <w:sz w:val="22"/>
          <w:szCs w:val="22"/>
          <w:lang w:val="ka-GE"/>
          <w:rPrChange w:id="99" w:author="Author">
            <w:rPr>
              <w:rFonts w:asciiTheme="minorHAnsi" w:eastAsiaTheme="minorEastAsia" w:hAnsiTheme="minorHAnsi"/>
              <w:sz w:val="22"/>
              <w:szCs w:val="22"/>
              <w:lang w:val="ka-GE"/>
            </w:rPr>
          </w:rPrChange>
        </w:rPr>
        <w:t xml:space="preserve">. </w:t>
      </w:r>
      <w:proofErr w:type="gramStart"/>
      <w:r w:rsidR="002A08F5" w:rsidRPr="002A08F5">
        <w:rPr>
          <w:sz w:val="22"/>
          <w:szCs w:val="22"/>
          <w:lang w:val="ka-GE"/>
          <w:rPrChange w:id="100" w:author="Author">
            <w:rPr>
              <w:rFonts w:asciiTheme="minorHAnsi" w:eastAsiaTheme="minorEastAsia" w:hAnsiTheme="minorHAnsi"/>
              <w:sz w:val="22"/>
              <w:szCs w:val="22"/>
              <w:lang w:val="ka-GE"/>
            </w:rPr>
          </w:rPrChange>
        </w:rPr>
        <w:t>დამსაქმებელი</w:t>
      </w:r>
      <w:proofErr w:type="gramEnd"/>
      <w:r w:rsidR="002A08F5" w:rsidRPr="002A08F5">
        <w:rPr>
          <w:sz w:val="22"/>
          <w:szCs w:val="22"/>
          <w:lang w:val="ka-GE"/>
          <w:rPrChange w:id="101" w:author="Author">
            <w:rPr>
              <w:rFonts w:asciiTheme="minorHAnsi" w:eastAsiaTheme="minorEastAsia" w:hAnsiTheme="minorHAnsi"/>
              <w:sz w:val="22"/>
              <w:szCs w:val="22"/>
              <w:lang w:val="ka-GE"/>
            </w:rPr>
          </w:rPrChange>
        </w:rPr>
        <w:t xml:space="preserve">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1E7571">
        <w:rPr>
          <w:sz w:val="22"/>
          <w:szCs w:val="22"/>
          <w:lang w:val="ka-GE"/>
        </w:rPr>
        <w:t xml:space="preserve"> </w:t>
      </w:r>
      <w:r w:rsidR="0084182D">
        <w:rPr>
          <w:sz w:val="22"/>
          <w:szCs w:val="22"/>
          <w:lang w:val="ka-GE"/>
        </w:rPr>
        <w:t xml:space="preserve">დამსაქმებელი ვალდებულია აღნიშნული დოკუმენტი შეინახოს 1 წლის განმავლობაში. </w:t>
      </w:r>
    </w:p>
    <w:p w:rsidR="00CD1A24" w:rsidRDefault="00CD1A24" w:rsidP="00F66A2D">
      <w:pPr>
        <w:pStyle w:val="BodyText"/>
        <w:spacing w:line="244" w:lineRule="auto"/>
        <w:ind w:left="146" w:right="108"/>
        <w:jc w:val="both"/>
        <w:rPr>
          <w:sz w:val="22"/>
          <w:szCs w:val="22"/>
          <w:lang w:val="ka-GE"/>
        </w:rPr>
      </w:pPr>
      <w:bookmarkStart w:id="102" w:name="part_18"/>
    </w:p>
    <w:p w:rsidR="00720B8D" w:rsidRPr="00F66A2D" w:rsidRDefault="002A08F5" w:rsidP="00F66A2D">
      <w:pPr>
        <w:pStyle w:val="BodyText"/>
        <w:spacing w:line="244" w:lineRule="auto"/>
        <w:ind w:left="146" w:right="108"/>
        <w:jc w:val="both"/>
        <w:rPr>
          <w:sz w:val="22"/>
          <w:szCs w:val="22"/>
          <w:lang w:val="ka-GE"/>
        </w:rPr>
      </w:pPr>
      <w:r>
        <w:fldChar w:fldCharType="begin"/>
      </w:r>
      <w:r w:rsidRPr="002A08F5">
        <w:rPr>
          <w:lang w:val="ka-GE"/>
          <w:rPrChange w:id="103"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r>
        <w:fldChar w:fldCharType="end"/>
      </w:r>
      <w:bookmarkEnd w:id="102"/>
    </w:p>
    <w:p w:rsidR="008A6F0A" w:rsidRDefault="001027CD" w:rsidP="00F66A2D">
      <w:pPr>
        <w:pStyle w:val="BodyText"/>
        <w:spacing w:line="244" w:lineRule="auto"/>
        <w:ind w:left="146" w:right="108"/>
        <w:jc w:val="both"/>
        <w:rPr>
          <w:rFonts w:eastAsia="Times New Roman" w:cs="Sylfaen"/>
          <w:sz w:val="23"/>
          <w:szCs w:val="23"/>
        </w:rPr>
      </w:pPr>
      <w:r w:rsidRPr="00F66A2D">
        <w:rPr>
          <w:sz w:val="22"/>
          <w:szCs w:val="22"/>
          <w:lang w:val="ka-GE"/>
        </w:rPr>
        <w:t xml:space="preserve">1. </w:t>
      </w:r>
      <w:proofErr w:type="gramStart"/>
      <w:r w:rsidR="008A6F0A" w:rsidRPr="00966287">
        <w:rPr>
          <w:rFonts w:eastAsia="Times New Roman" w:cs="Sylfaen"/>
          <w:sz w:val="23"/>
          <w:szCs w:val="23"/>
        </w:rPr>
        <w:t>თუ</w:t>
      </w:r>
      <w:proofErr w:type="gramEnd"/>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დამსაქმებლის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საქმიანობა</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ითვალისწინებს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წარმოების</w:t>
      </w:r>
      <w:r w:rsidR="008A6F0A" w:rsidRPr="00966287">
        <w:rPr>
          <w:rFonts w:ascii="Times New Roman" w:eastAsia="Times New Roman" w:hAnsi="Times New Roman" w:cs="Times New Roman"/>
          <w:sz w:val="23"/>
          <w:szCs w:val="23"/>
        </w:rPr>
        <w:t>/</w:t>
      </w:r>
      <w:r w:rsidR="008A6F0A" w:rsidRPr="00966287">
        <w:rPr>
          <w:rFonts w:eastAsia="Times New Roman" w:cs="Sylfaen"/>
          <w:sz w:val="23"/>
          <w:szCs w:val="23"/>
        </w:rPr>
        <w:t>შრომითი</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პროცესის</w:t>
      </w:r>
      <w:r w:rsidR="008A6F0A" w:rsidRPr="00966287">
        <w:rPr>
          <w:rFonts w:ascii="Times New Roman" w:eastAsia="Times New Roman" w:hAnsi="Times New Roman" w:cs="Times New Roman"/>
          <w:sz w:val="23"/>
          <w:szCs w:val="23"/>
        </w:rPr>
        <w:t xml:space="preserve"> 24-</w:t>
      </w:r>
      <w:r w:rsidR="008A6F0A" w:rsidRPr="00966287">
        <w:rPr>
          <w:rFonts w:eastAsia="Times New Roman" w:cs="Sylfaen"/>
          <w:sz w:val="23"/>
          <w:szCs w:val="23"/>
        </w:rPr>
        <w:t>საათიან</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უწყვეტ</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რეჟიმს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მხარეები</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უფლებამოსილი</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არიან</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დადონ</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შრომითი</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ხელშეკრულება</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ცვლაში</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მუშაობის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შესახებ</w:t>
      </w:r>
      <w:r w:rsidR="008A6F0A" w:rsidRPr="00966287">
        <w:rPr>
          <w:rFonts w:ascii="Times New Roman" w:eastAsia="Times New Roman" w:hAnsi="Times New Roman" w:cs="Times New Roman"/>
          <w:sz w:val="23"/>
          <w:szCs w:val="23"/>
        </w:rPr>
        <w:t xml:space="preserve">, </w:t>
      </w:r>
      <w:r w:rsidR="008A6F0A">
        <w:rPr>
          <w:rFonts w:eastAsia="Times New Roman" w:cs="Sylfaen"/>
          <w:sz w:val="23"/>
          <w:szCs w:val="23"/>
        </w:rPr>
        <w:t>24-</w:t>
      </w:r>
      <w:r w:rsidR="008A6F0A">
        <w:rPr>
          <w:rFonts w:eastAsia="Times New Roman" w:cs="Sylfaen"/>
          <w:sz w:val="23"/>
          <w:szCs w:val="23"/>
          <w:lang w:val="ka-GE"/>
        </w:rPr>
        <w:t>ე</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მუხლის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მე</w:t>
      </w:r>
      <w:r w:rsidR="008A6F0A" w:rsidRPr="00966287">
        <w:rPr>
          <w:rFonts w:ascii="Times New Roman" w:eastAsia="Times New Roman" w:hAnsi="Times New Roman" w:cs="Times New Roman"/>
          <w:sz w:val="23"/>
          <w:szCs w:val="23"/>
        </w:rPr>
        <w:t>-</w:t>
      </w:r>
      <w:r w:rsidR="008A6F0A">
        <w:rPr>
          <w:rFonts w:eastAsia="Times New Roman" w:cs="Times New Roman"/>
          <w:sz w:val="23"/>
          <w:szCs w:val="23"/>
          <w:lang w:val="ka-GE"/>
        </w:rPr>
        <w:t>3</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პუნქტის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პირობების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გათვალისწინებით</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და</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დასაქმებულისთვის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ნამუშევარი</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საათების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ადეკვატური</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დასვენების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დროის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მიცემის</w:t>
      </w:r>
      <w:r w:rsidR="008A6F0A" w:rsidRPr="00966287">
        <w:rPr>
          <w:rFonts w:ascii="Times New Roman" w:eastAsia="Times New Roman" w:hAnsi="Times New Roman" w:cs="Times New Roman"/>
          <w:sz w:val="23"/>
          <w:szCs w:val="23"/>
        </w:rPr>
        <w:t xml:space="preserve"> </w:t>
      </w:r>
      <w:r w:rsidR="008A6F0A" w:rsidRPr="00966287">
        <w:rPr>
          <w:rFonts w:eastAsia="Times New Roman" w:cs="Sylfaen"/>
          <w:sz w:val="23"/>
          <w:szCs w:val="23"/>
        </w:rPr>
        <w:t>პირობით</w:t>
      </w:r>
    </w:p>
    <w:p w:rsidR="00562AA0" w:rsidRPr="00F66A2D" w:rsidRDefault="008A6F0A" w:rsidP="00F66A2D">
      <w:pPr>
        <w:pStyle w:val="BodyText"/>
        <w:spacing w:line="244" w:lineRule="auto"/>
        <w:ind w:left="146" w:right="108"/>
        <w:jc w:val="both"/>
        <w:rPr>
          <w:sz w:val="22"/>
          <w:szCs w:val="22"/>
          <w:lang w:val="ka-GE"/>
        </w:rPr>
      </w:pPr>
      <w:r>
        <w:rPr>
          <w:sz w:val="22"/>
          <w:szCs w:val="22"/>
        </w:rPr>
        <w:t xml:space="preserve">2. </w:t>
      </w:r>
      <w:proofErr w:type="gramStart"/>
      <w:r w:rsidR="001027CD" w:rsidRPr="00F66A2D">
        <w:rPr>
          <w:sz w:val="22"/>
          <w:szCs w:val="22"/>
          <w:lang w:val="ka-GE"/>
        </w:rPr>
        <w:t>ცვლაში</w:t>
      </w:r>
      <w:proofErr w:type="gramEnd"/>
      <w:r w:rsidR="001027CD" w:rsidRPr="00F66A2D">
        <w:rPr>
          <w:sz w:val="22"/>
          <w:szCs w:val="22"/>
          <w:lang w:val="ka-GE"/>
        </w:rPr>
        <w:t xml:space="preserve">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F66A2D">
        <w:rPr>
          <w:sz w:val="22"/>
          <w:szCs w:val="22"/>
          <w:lang w:val="ka-GE"/>
        </w:rPr>
        <w:t>ა</w:t>
      </w:r>
      <w:r w:rsidR="001027CD" w:rsidRPr="00F66A2D">
        <w:rPr>
          <w:sz w:val="22"/>
          <w:szCs w:val="22"/>
          <w:lang w:val="ka-GE"/>
        </w:rPr>
        <w:t>ნ</w:t>
      </w:r>
      <w:r w:rsidR="000F60D9" w:rsidRPr="00F66A2D">
        <w:rPr>
          <w:sz w:val="22"/>
          <w:szCs w:val="22"/>
          <w:lang w:val="ka-GE"/>
        </w:rPr>
        <w:t>ე</w:t>
      </w:r>
      <w:r w:rsidR="001027CD" w:rsidRPr="00F66A2D">
        <w:rPr>
          <w:sz w:val="22"/>
          <w:szCs w:val="22"/>
          <w:lang w:val="ka-GE"/>
        </w:rPr>
        <w:t>თს ერთი</w:t>
      </w:r>
      <w:r w:rsidR="000F60D9" w:rsidRPr="00F66A2D">
        <w:rPr>
          <w:sz w:val="22"/>
          <w:szCs w:val="22"/>
          <w:lang w:val="ka-GE"/>
        </w:rPr>
        <w:t xml:space="preserve"> </w:t>
      </w:r>
      <w:r w:rsidR="001027CD" w:rsidRPr="00F66A2D">
        <w:rPr>
          <w:sz w:val="22"/>
          <w:szCs w:val="22"/>
          <w:lang w:val="ka-GE"/>
        </w:rPr>
        <w:t>და</w:t>
      </w:r>
      <w:r w:rsidR="000F60D9" w:rsidRPr="00F66A2D">
        <w:rPr>
          <w:sz w:val="22"/>
          <w:szCs w:val="22"/>
          <w:lang w:val="ka-GE"/>
        </w:rPr>
        <w:t xml:space="preserve"> </w:t>
      </w:r>
      <w:r w:rsidR="001027CD" w:rsidRPr="00F66A2D">
        <w:rPr>
          <w:sz w:val="22"/>
          <w:szCs w:val="22"/>
          <w:lang w:val="ka-GE"/>
        </w:rPr>
        <w:t>იგივე სამუშაოზე განსაზღვრული გრაფიკის, მათ შორის როტაციული გეგმის</w:t>
      </w:r>
      <w:r w:rsidR="00E0180C" w:rsidRPr="00F66A2D">
        <w:rPr>
          <w:sz w:val="22"/>
          <w:szCs w:val="22"/>
          <w:lang w:val="ka-GE"/>
        </w:rPr>
        <w:t xml:space="preserve"> </w:t>
      </w:r>
      <w:r w:rsidR="001027CD" w:rsidRPr="00F66A2D">
        <w:rPr>
          <w:sz w:val="22"/>
          <w:szCs w:val="22"/>
          <w:lang w:val="ka-GE"/>
        </w:rPr>
        <w:t xml:space="preserve">შესაბამისად,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001027CD" w:rsidRPr="00F66A2D">
        <w:rPr>
          <w:sz w:val="22"/>
          <w:szCs w:val="22"/>
          <w:lang w:val="ka-GE"/>
        </w:rPr>
        <w:t xml:space="preserve"> პროცესი</w:t>
      </w:r>
      <w:r w:rsidR="00D92C38" w:rsidRPr="00F66A2D">
        <w:rPr>
          <w:sz w:val="22"/>
          <w:szCs w:val="22"/>
          <w:lang w:val="ka-GE"/>
        </w:rPr>
        <w:t>ს</w:t>
      </w:r>
      <w:r w:rsidR="001027CD" w:rsidRPr="00F66A2D">
        <w:rPr>
          <w:sz w:val="22"/>
          <w:szCs w:val="22"/>
          <w:lang w:val="ka-GE"/>
        </w:rPr>
        <w:t xml:space="preserve"> </w:t>
      </w:r>
      <w:r w:rsidR="00D92C38" w:rsidRPr="00F66A2D">
        <w:rPr>
          <w:sz w:val="22"/>
          <w:szCs w:val="22"/>
          <w:lang w:val="ka-GE"/>
        </w:rPr>
        <w:t xml:space="preserve">გაგრძლება </w:t>
      </w:r>
      <w:r w:rsidR="001027CD"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rsidR="00562AA0" w:rsidRPr="00DD5BE6" w:rsidRDefault="00117ED9" w:rsidP="00DD5BE6">
      <w:pPr>
        <w:pStyle w:val="BodyText"/>
        <w:spacing w:line="244" w:lineRule="auto"/>
        <w:ind w:left="146" w:right="108"/>
        <w:jc w:val="both"/>
        <w:rPr>
          <w:sz w:val="22"/>
          <w:szCs w:val="22"/>
          <w:lang w:val="ka-GE"/>
        </w:rPr>
      </w:pPr>
      <w:r>
        <w:rPr>
          <w:sz w:val="22"/>
          <w:szCs w:val="22"/>
          <w:lang w:val="ka-GE"/>
        </w:rPr>
        <w:t>3</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rsidR="00562AA0" w:rsidRDefault="00117ED9" w:rsidP="00DD5BE6">
      <w:pPr>
        <w:pStyle w:val="BodyText"/>
        <w:spacing w:line="244" w:lineRule="auto"/>
        <w:ind w:left="146" w:right="108"/>
        <w:jc w:val="both"/>
        <w:rPr>
          <w:ins w:id="104" w:author="Author"/>
          <w:sz w:val="22"/>
          <w:szCs w:val="22"/>
          <w:lang w:val="ka-GE"/>
        </w:rPr>
      </w:pPr>
      <w:r>
        <w:rPr>
          <w:sz w:val="22"/>
          <w:szCs w:val="22"/>
          <w:lang w:val="ka-GE"/>
        </w:rPr>
        <w:t>4</w:t>
      </w:r>
      <w:r w:rsidR="00E77275" w:rsidRPr="00DD5BE6">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rsidR="00886423" w:rsidRPr="00DD5BE6" w:rsidRDefault="00521836" w:rsidP="00DD5BE6">
      <w:pPr>
        <w:pStyle w:val="BodyText"/>
        <w:spacing w:line="244" w:lineRule="auto"/>
        <w:ind w:left="146" w:right="108"/>
        <w:jc w:val="both"/>
        <w:rPr>
          <w:sz w:val="22"/>
          <w:szCs w:val="22"/>
          <w:lang w:val="ka-GE"/>
        </w:rPr>
      </w:pPr>
      <w:r>
        <w:rPr>
          <w:sz w:val="22"/>
          <w:szCs w:val="22"/>
          <w:highlight w:val="yellow"/>
          <w:lang w:val="ka-GE"/>
        </w:rPr>
        <w:t>5</w:t>
      </w:r>
      <w:ins w:id="105" w:author="Author">
        <w:r w:rsidR="00886423" w:rsidRPr="00BA523A">
          <w:rPr>
            <w:sz w:val="22"/>
            <w:szCs w:val="22"/>
            <w:highlight w:val="yellow"/>
            <w:lang w:val="ka-GE"/>
          </w:rPr>
          <w:t xml:space="preserve">. სამთავო-მომპოვებელი </w:t>
        </w:r>
        <w:r w:rsidR="00C162E8">
          <w:rPr>
            <w:sz w:val="22"/>
            <w:szCs w:val="22"/>
            <w:highlight w:val="yellow"/>
            <w:lang w:val="ka-GE"/>
          </w:rPr>
          <w:t xml:space="preserve">სფეროში ოპერირებადი დამსაქმებლის შემთხვევაში, </w:t>
        </w:r>
        <w:r w:rsidR="00886423" w:rsidRPr="00BA523A">
          <w:rPr>
            <w:sz w:val="22"/>
            <w:szCs w:val="22"/>
            <w:highlight w:val="yellow"/>
            <w:lang w:val="ka-GE"/>
          </w:rPr>
          <w:t xml:space="preserve">ცვლიანობის განრიგის დადგენისას სამუშაო დროის </w:t>
        </w:r>
        <w:r w:rsidR="00C162E8">
          <w:rPr>
            <w:sz w:val="22"/>
            <w:szCs w:val="22"/>
            <w:highlight w:val="yellow"/>
            <w:lang w:val="ka-GE"/>
          </w:rPr>
          <w:t>რეგულირების წესი</w:t>
        </w:r>
        <w:r w:rsidR="00886423" w:rsidRPr="00BA523A">
          <w:rPr>
            <w:sz w:val="22"/>
            <w:szCs w:val="22"/>
            <w:highlight w:val="yellow"/>
            <w:lang w:val="ka-GE"/>
          </w:rPr>
          <w:t xml:space="preserve"> განისაზღვრება მინისტრის ბრძანებით.</w:t>
        </w:r>
        <w:r w:rsidR="00886423">
          <w:rPr>
            <w:sz w:val="22"/>
            <w:szCs w:val="22"/>
            <w:lang w:val="ka-GE"/>
          </w:rPr>
          <w:t xml:space="preserve">  </w:t>
        </w:r>
      </w:ins>
    </w:p>
    <w:p w:rsidR="003E3DEC" w:rsidRDefault="003E3DEC" w:rsidP="00DD5BE6">
      <w:pPr>
        <w:pStyle w:val="BodyText"/>
        <w:spacing w:line="244" w:lineRule="auto"/>
        <w:ind w:left="142" w:right="108"/>
        <w:jc w:val="both"/>
        <w:rPr>
          <w:sz w:val="22"/>
          <w:szCs w:val="22"/>
          <w:lang w:val="ka-GE"/>
        </w:rPr>
      </w:pPr>
      <w:bookmarkStart w:id="106" w:name="part_19"/>
    </w:p>
    <w:p w:rsidR="00BA523A" w:rsidRDefault="00BA523A" w:rsidP="00DD5BE6">
      <w:pPr>
        <w:pStyle w:val="BodyText"/>
        <w:spacing w:line="244" w:lineRule="auto"/>
        <w:ind w:left="142" w:right="108"/>
        <w:jc w:val="both"/>
        <w:rPr>
          <w:lang w:val="ka-GE"/>
        </w:rPr>
      </w:pPr>
      <w:r>
        <w:rPr>
          <w:lang w:val="ka-GE"/>
        </w:rPr>
        <w:t xml:space="preserve">მუხლი 26. </w:t>
      </w:r>
      <w:r w:rsidRPr="00BA523A">
        <w:rPr>
          <w:lang w:val="ka-GE"/>
        </w:rPr>
        <w:t>სამუშაო დროის შეჯამებული აღრიცხვის წესი</w:t>
      </w:r>
    </w:p>
    <w:p w:rsidR="00BA523A" w:rsidRDefault="00BA523A" w:rsidP="00DD5BE6">
      <w:pPr>
        <w:pStyle w:val="BodyText"/>
        <w:spacing w:line="244" w:lineRule="auto"/>
        <w:ind w:left="142" w:right="108"/>
        <w:jc w:val="both"/>
        <w:rPr>
          <w:lang w:val="ka-GE"/>
        </w:rPr>
      </w:pPr>
      <w:proofErr w:type="gramStart"/>
      <w:r w:rsidRPr="00966287">
        <w:rPr>
          <w:rFonts w:eastAsia="Times New Roman" w:cs="Sylfaen"/>
          <w:sz w:val="23"/>
          <w:szCs w:val="23"/>
        </w:rPr>
        <w:t>სამუშაოს</w:t>
      </w:r>
      <w:proofErr w:type="gramEnd"/>
      <w:r w:rsidRPr="00966287">
        <w:rPr>
          <w:rFonts w:ascii="Times New Roman" w:eastAsia="Times New Roman" w:hAnsi="Times New Roman" w:cs="Times New Roman"/>
          <w:sz w:val="23"/>
          <w:szCs w:val="23"/>
        </w:rPr>
        <w:t xml:space="preserve"> </w:t>
      </w:r>
      <w:r w:rsidRPr="00966287">
        <w:rPr>
          <w:rFonts w:eastAsia="Times New Roman" w:cs="Sylfaen"/>
          <w:sz w:val="23"/>
          <w:szCs w:val="23"/>
        </w:rPr>
        <w:t>პირობების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გათვალისწინებით</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როდესაც</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შეუძლებელია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ყოველდღიური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ან</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ყოველკვირეული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სამუშაო</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დროის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ხანგრძლივობის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დაცვა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დასაშვებია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სამუშაო</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დროის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შეჯამებული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აღრიცხვის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წესის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შემოღება</w:t>
      </w:r>
      <w:r w:rsidRPr="00966287">
        <w:rPr>
          <w:rFonts w:ascii="Times New Roman" w:eastAsia="Times New Roman" w:hAnsi="Times New Roman" w:cs="Times New Roman"/>
          <w:sz w:val="23"/>
          <w:szCs w:val="23"/>
        </w:rPr>
        <w:t>.</w:t>
      </w:r>
    </w:p>
    <w:bookmarkEnd w:id="106"/>
    <w:p w:rsidR="00720B8D" w:rsidRPr="00DD5BE6" w:rsidRDefault="00720B8D" w:rsidP="00DD5BE6">
      <w:pPr>
        <w:pStyle w:val="BodyText"/>
        <w:spacing w:line="244" w:lineRule="auto"/>
        <w:ind w:left="146" w:right="108"/>
        <w:jc w:val="both"/>
        <w:rPr>
          <w:sz w:val="22"/>
          <w:szCs w:val="22"/>
          <w:lang w:val="ka-GE"/>
        </w:rPr>
      </w:pPr>
    </w:p>
    <w:bookmarkStart w:id="107" w:name="part_20"/>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107"/>
    </w:p>
    <w:p w:rsidR="00ED6F61" w:rsidRPr="00DD5BE6" w:rsidRDefault="00E112BF" w:rsidP="00DD5BE6">
      <w:pPr>
        <w:pStyle w:val="BodyText"/>
        <w:spacing w:line="244" w:lineRule="auto"/>
        <w:ind w:left="146" w:right="108"/>
        <w:jc w:val="both"/>
        <w:rPr>
          <w:sz w:val="22"/>
          <w:szCs w:val="22"/>
          <w:lang w:val="ka-GE"/>
        </w:rPr>
      </w:pPr>
      <w:r w:rsidRPr="00DD5BE6">
        <w:rPr>
          <w:sz w:val="22"/>
          <w:szCs w:val="22"/>
          <w:lang w:val="ka-GE"/>
        </w:rPr>
        <w:t>1</w:t>
      </w:r>
      <w:r w:rsidR="00E77275" w:rsidRPr="00DD5BE6">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DD5BE6">
        <w:rPr>
          <w:sz w:val="22"/>
          <w:szCs w:val="22"/>
          <w:lang w:val="ka-GE"/>
        </w:rPr>
        <w:t xml:space="preserve">აღემატება ნორმირებულ სამუშაო დროს.  </w:t>
      </w:r>
    </w:p>
    <w:p w:rsidR="00720B8D" w:rsidRPr="00DD5BE6" w:rsidRDefault="00016BAA" w:rsidP="00DD5BE6">
      <w:pPr>
        <w:pStyle w:val="BodyText"/>
        <w:spacing w:line="244" w:lineRule="auto"/>
        <w:ind w:left="146" w:right="108"/>
        <w:jc w:val="both"/>
        <w:rPr>
          <w:sz w:val="22"/>
          <w:szCs w:val="22"/>
          <w:lang w:val="ka-GE"/>
        </w:rPr>
      </w:pPr>
      <w:r>
        <w:rPr>
          <w:sz w:val="22"/>
          <w:szCs w:val="22"/>
          <w:lang w:val="ka-GE"/>
        </w:rPr>
        <w:t>2</w:t>
      </w:r>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 xml:space="preserve">. ზეგანაკვეთური სამუშაოს ანაზღაურება უნდა მოხდეს </w:t>
      </w:r>
      <w:r w:rsidR="00FB1857">
        <w:rPr>
          <w:sz w:val="22"/>
          <w:szCs w:val="22"/>
          <w:lang w:val="ka-GE"/>
        </w:rPr>
        <w:t>ზეგანაკვეთური 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p>
    <w:p w:rsidR="00720B8D" w:rsidRPr="00DD5BE6" w:rsidRDefault="00016BAA" w:rsidP="00DD5BE6">
      <w:pPr>
        <w:pStyle w:val="BodyText"/>
        <w:spacing w:line="244" w:lineRule="auto"/>
        <w:ind w:left="146" w:right="108"/>
        <w:jc w:val="both"/>
        <w:rPr>
          <w:sz w:val="22"/>
          <w:szCs w:val="22"/>
          <w:lang w:val="ka-GE"/>
        </w:rPr>
      </w:pPr>
      <w:r>
        <w:rPr>
          <w:sz w:val="22"/>
          <w:szCs w:val="22"/>
          <w:lang w:val="ka-GE"/>
        </w:rPr>
        <w:lastRenderedPageBreak/>
        <w:t>3</w:t>
      </w:r>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Pr>
          <w:sz w:val="22"/>
          <w:szCs w:val="22"/>
          <w:lang w:val="ka-GE"/>
        </w:rPr>
        <w:t>პროპო</w:t>
      </w:r>
      <w:r w:rsidR="005D2FAB">
        <w:rPr>
          <w:sz w:val="22"/>
          <w:szCs w:val="22"/>
          <w:lang w:val="ka-GE"/>
        </w:rPr>
        <w:t>რ</w:t>
      </w:r>
      <w:r w:rsidR="00D82B36">
        <w:rPr>
          <w:sz w:val="22"/>
          <w:szCs w:val="22"/>
          <w:lang w:val="ka-GE"/>
        </w:rPr>
        <w:t xml:space="preserve">ციული </w:t>
      </w:r>
      <w:r w:rsidR="00E77275" w:rsidRPr="00DD5BE6">
        <w:rPr>
          <w:sz w:val="22"/>
          <w:szCs w:val="22"/>
          <w:lang w:val="ka-GE"/>
        </w:rPr>
        <w:t>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rsidR="00655212" w:rsidRPr="00DD5BE6" w:rsidRDefault="00016BAA"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r w:rsidR="00977B2D" w:rsidRPr="00DD5BE6">
        <w:rPr>
          <w:sz w:val="22"/>
          <w:szCs w:val="22"/>
          <w:lang w:val="ka-GE"/>
        </w:rPr>
        <w:t xml:space="preserve"> 1 კვირით ადრე</w:t>
      </w:r>
      <w:r w:rsidR="00655212" w:rsidRPr="00DD5BE6">
        <w:rPr>
          <w:sz w:val="22"/>
          <w:szCs w:val="22"/>
          <w:lang w:val="ka-GE"/>
        </w:rPr>
        <w:t xml:space="preserve"> </w:t>
      </w:r>
      <w:r w:rsidR="00977B2D" w:rsidRPr="00DD5BE6">
        <w:rPr>
          <w:sz w:val="22"/>
          <w:szCs w:val="22"/>
          <w:lang w:val="ka-GE"/>
        </w:rPr>
        <w:t xml:space="preserve">წერილობით </w:t>
      </w:r>
      <w:r w:rsidR="00655212" w:rsidRPr="00DD5BE6">
        <w:rPr>
          <w:sz w:val="22"/>
          <w:szCs w:val="22"/>
          <w:lang w:val="ka-GE"/>
        </w:rPr>
        <w:t>შეატყობინოს 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დამსაქმებლის ობიექტური საჭიროებიდან გამომდინარე</w:t>
      </w:r>
      <w:r w:rsidR="00655212" w:rsidRPr="00DD5BE6">
        <w:rPr>
          <w:sz w:val="22"/>
          <w:szCs w:val="22"/>
          <w:lang w:val="ka-GE"/>
        </w:rPr>
        <w:t xml:space="preserve">. </w:t>
      </w:r>
    </w:p>
    <w:p w:rsidR="00E112BF" w:rsidRPr="00DD5BE6" w:rsidRDefault="00016BAA" w:rsidP="00DD5BE6">
      <w:pPr>
        <w:pStyle w:val="BodyText"/>
        <w:spacing w:line="244" w:lineRule="auto"/>
        <w:ind w:left="146" w:right="108"/>
        <w:jc w:val="both"/>
        <w:rPr>
          <w:sz w:val="22"/>
          <w:szCs w:val="22"/>
          <w:lang w:val="ka-GE"/>
        </w:rPr>
      </w:pPr>
      <w:r>
        <w:rPr>
          <w:sz w:val="22"/>
          <w:szCs w:val="22"/>
          <w:lang w:val="ka-GE"/>
        </w:rPr>
        <w:t>5</w:t>
      </w:r>
      <w:r w:rsidR="00655212" w:rsidRPr="00DD5BE6">
        <w:rPr>
          <w:sz w:val="22"/>
          <w:szCs w:val="22"/>
          <w:lang w:val="ka-GE"/>
        </w:rPr>
        <w:t xml:space="preserve">. </w:t>
      </w:r>
      <w:r w:rsidR="00E77275" w:rsidRPr="00DD5BE6">
        <w:rPr>
          <w:sz w:val="22"/>
          <w:szCs w:val="22"/>
          <w:lang w:val="ka-GE"/>
        </w:rPr>
        <w:t>დასაქმებული ვალდებულია შეასრულოს ზეგანაკვეთური სამუშაო:</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4936C0" w:rsidRPr="00DD5BE6">
        <w:rPr>
          <w:sz w:val="22"/>
          <w:szCs w:val="22"/>
          <w:lang w:val="ka-GE"/>
        </w:rPr>
        <w:t>ზ</w:t>
      </w:r>
      <w:r w:rsidR="00725D5E" w:rsidRPr="00DD5BE6">
        <w:rPr>
          <w:sz w:val="22"/>
          <w:szCs w:val="22"/>
          <w:lang w:val="ka-GE"/>
        </w:rPr>
        <w:t xml:space="preserve">ეგანაკვეთური </w:t>
      </w:r>
      <w:r w:rsidRPr="00DD5BE6">
        <w:rPr>
          <w:sz w:val="22"/>
          <w:szCs w:val="22"/>
          <w:lang w:val="ka-GE"/>
        </w:rPr>
        <w:t>ანაზღაურებით.</w:t>
      </w:r>
    </w:p>
    <w:p w:rsidR="00E112BF" w:rsidRPr="00DD5BE6" w:rsidRDefault="00016BAA"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E434A3">
        <w:rPr>
          <w:sz w:val="22"/>
          <w:szCs w:val="22"/>
          <w:lang w:val="ka-GE"/>
        </w:rPr>
        <w:t xml:space="preserve">ამ მუხლის </w:t>
      </w:r>
      <w:r w:rsidR="00655212" w:rsidRPr="00DD5BE6">
        <w:rPr>
          <w:sz w:val="22"/>
          <w:szCs w:val="22"/>
          <w:lang w:val="ka-GE"/>
        </w:rPr>
        <w:t>მე-</w:t>
      </w:r>
      <w:r>
        <w:rPr>
          <w:sz w:val="22"/>
          <w:szCs w:val="22"/>
          <w:lang w:val="ka-GE"/>
        </w:rPr>
        <w:t>5</w:t>
      </w:r>
      <w:r w:rsidR="00E112BF" w:rsidRPr="00DD5BE6">
        <w:rPr>
          <w:sz w:val="22"/>
          <w:szCs w:val="22"/>
          <w:lang w:val="ka-GE"/>
        </w:rPr>
        <w:t xml:space="preserve"> პუნქტით გათვალისწინებულ შემთხვევებში, </w:t>
      </w:r>
      <w:r w:rsidR="00E77275" w:rsidRPr="00DD5BE6">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DD5BE6">
        <w:rPr>
          <w:sz w:val="22"/>
          <w:szCs w:val="22"/>
          <w:lang w:val="ka-GE"/>
        </w:rPr>
        <w:t xml:space="preserve">, </w:t>
      </w:r>
      <w:r w:rsidR="00EF7259" w:rsidRPr="00F66A2D">
        <w:rPr>
          <w:sz w:val="22"/>
          <w:szCs w:val="22"/>
          <w:lang w:val="ka-GE"/>
        </w:rPr>
        <w:t>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rsidR="00720B8D" w:rsidRPr="00DD5BE6" w:rsidRDefault="00720B8D" w:rsidP="00DD5BE6">
      <w:pPr>
        <w:pStyle w:val="BodyText"/>
        <w:spacing w:line="244" w:lineRule="auto"/>
        <w:ind w:left="146" w:right="108"/>
        <w:jc w:val="both"/>
        <w:rPr>
          <w:sz w:val="22"/>
          <w:szCs w:val="22"/>
          <w:lang w:val="ka-GE"/>
        </w:rPr>
      </w:pPr>
    </w:p>
    <w:bookmarkStart w:id="108" w:name="part_21"/>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108"/>
    </w:p>
    <w:p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sidR="00B36ED3">
        <w:rPr>
          <w:sz w:val="22"/>
          <w:szCs w:val="22"/>
          <w:lang w:val="ka-GE"/>
        </w:rPr>
        <w:t>მინისტრი</w:t>
      </w:r>
      <w:r w:rsidRPr="002B0DCA">
        <w:rPr>
          <w:sz w:val="22"/>
          <w:szCs w:val="22"/>
          <w:lang w:val="ka-GE"/>
        </w:rPr>
        <w:t xml:space="preserve">, </w:t>
      </w:r>
      <w:r w:rsidR="002B0DCA" w:rsidRPr="002B0DCA">
        <w:rPr>
          <w:sz w:val="22"/>
          <w:szCs w:val="22"/>
          <w:lang w:val="ka-GE"/>
        </w:rPr>
        <w:t xml:space="preserve">სოციალურ პარტნიორებთან კონსულტაციის </w:t>
      </w:r>
      <w:commentRangeStart w:id="109"/>
      <w:r w:rsidR="002B0DCA" w:rsidRPr="002B0DCA">
        <w:rPr>
          <w:sz w:val="22"/>
          <w:szCs w:val="22"/>
          <w:lang w:val="ka-GE"/>
        </w:rPr>
        <w:t>შედეგად</w:t>
      </w:r>
      <w:commentRangeEnd w:id="109"/>
      <w:r w:rsidR="00C162E8">
        <w:rPr>
          <w:rStyle w:val="CommentReference"/>
          <w:rFonts w:asciiTheme="minorHAnsi" w:eastAsiaTheme="minorEastAsia" w:hAnsiTheme="minorHAnsi"/>
        </w:rPr>
        <w:commentReference w:id="109"/>
      </w:r>
      <w:r w:rsidRPr="002B0DCA">
        <w:rPr>
          <w:sz w:val="22"/>
          <w:szCs w:val="22"/>
          <w:lang w:val="ka-GE"/>
        </w:rPr>
        <w:t>.</w:t>
      </w:r>
    </w:p>
    <w:p w:rsidR="00562AA0" w:rsidRPr="00871383" w:rsidRDefault="00A26144" w:rsidP="00DD5BE6">
      <w:pPr>
        <w:pStyle w:val="BodyText"/>
        <w:spacing w:line="244" w:lineRule="auto"/>
        <w:ind w:left="146" w:right="108"/>
        <w:jc w:val="both"/>
        <w:rPr>
          <w:sz w:val="22"/>
          <w:szCs w:val="22"/>
          <w:lang w:val="ka-GE"/>
        </w:rPr>
      </w:pPr>
      <w:r w:rsidRPr="00A26144">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562AA0" w:rsidRPr="00DD5BE6" w:rsidRDefault="00A26144" w:rsidP="00DD5BE6">
      <w:pPr>
        <w:pStyle w:val="BodyText"/>
        <w:spacing w:line="244" w:lineRule="auto"/>
        <w:ind w:left="146" w:right="108"/>
        <w:jc w:val="both"/>
        <w:rPr>
          <w:sz w:val="22"/>
          <w:szCs w:val="22"/>
          <w:lang w:val="ka-GE"/>
        </w:rPr>
      </w:pPr>
      <w:r w:rsidRPr="00A26144">
        <w:rPr>
          <w:sz w:val="22"/>
          <w:szCs w:val="22"/>
          <w:lang w:val="ka-GE"/>
        </w:rPr>
        <w:t xml:space="preserve">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w:t>
      </w:r>
      <w:commentRangeStart w:id="110"/>
      <w:r w:rsidRPr="00A26144">
        <w:rPr>
          <w:sz w:val="22"/>
          <w:szCs w:val="22"/>
          <w:lang w:val="ka-GE"/>
        </w:rPr>
        <w:t>საათს</w:t>
      </w:r>
      <w:commentRangeEnd w:id="110"/>
      <w:r w:rsidR="00016BAA">
        <w:rPr>
          <w:rStyle w:val="CommentReference"/>
          <w:rFonts w:asciiTheme="minorHAnsi" w:eastAsiaTheme="minorEastAsia" w:hAnsiTheme="minorHAnsi"/>
        </w:rPr>
        <w:commentReference w:id="110"/>
      </w:r>
      <w:r w:rsidRPr="00A26144">
        <w:rPr>
          <w:sz w:val="22"/>
          <w:szCs w:val="22"/>
          <w:lang w:val="ka-GE"/>
        </w:rPr>
        <w:t>.</w:t>
      </w:r>
      <w:r w:rsidR="00886423">
        <w:rPr>
          <w:sz w:val="22"/>
          <w:szCs w:val="22"/>
          <w:lang w:val="ka-GE"/>
        </w:rPr>
        <w:t xml:space="preserve"> </w:t>
      </w:r>
      <w:ins w:id="111" w:author="Author">
        <w:r w:rsidR="002A08F5" w:rsidRPr="002A08F5">
          <w:rPr>
            <w:sz w:val="22"/>
            <w:szCs w:val="22"/>
            <w:highlight w:val="yellow"/>
            <w:lang w:val="ka-GE"/>
            <w:rPrChange w:id="112" w:author="Author">
              <w:rPr>
                <w:sz w:val="22"/>
                <w:szCs w:val="22"/>
                <w:lang w:val="ka-GE"/>
              </w:rPr>
            </w:rPrChange>
          </w:rPr>
          <w:t>აღნიშნული წესი არ მოქმედებს ცვლ</w:t>
        </w:r>
        <w:r w:rsidR="00016BAA">
          <w:rPr>
            <w:sz w:val="22"/>
            <w:szCs w:val="22"/>
            <w:highlight w:val="yellow"/>
            <w:lang w:val="ka-GE"/>
          </w:rPr>
          <w:t>აში მუშაობის შემთხვევაზე</w:t>
        </w:r>
        <w:r w:rsidR="002A08F5" w:rsidRPr="002A08F5">
          <w:rPr>
            <w:sz w:val="22"/>
            <w:szCs w:val="22"/>
            <w:highlight w:val="yellow"/>
            <w:lang w:val="ka-GE"/>
            <w:rPrChange w:id="113" w:author="Author">
              <w:rPr>
                <w:sz w:val="22"/>
                <w:szCs w:val="22"/>
                <w:lang w:val="ka-GE"/>
              </w:rPr>
            </w:rPrChange>
          </w:rPr>
          <w:t>.</w:t>
        </w:r>
      </w:ins>
    </w:p>
    <w:p w:rsidR="00562AA0" w:rsidRPr="00DD5BE6" w:rsidRDefault="002A08F5" w:rsidP="00DD5BE6">
      <w:pPr>
        <w:pStyle w:val="BodyText"/>
        <w:spacing w:line="244" w:lineRule="auto"/>
        <w:ind w:left="146" w:right="108"/>
        <w:jc w:val="both"/>
        <w:rPr>
          <w:sz w:val="22"/>
          <w:szCs w:val="22"/>
          <w:lang w:val="ka-GE"/>
        </w:rPr>
      </w:pPr>
      <w:r w:rsidRPr="002A08F5">
        <w:rPr>
          <w:sz w:val="22"/>
          <w:szCs w:val="22"/>
          <w:highlight w:val="yellow"/>
          <w:lang w:val="ka-GE"/>
          <w:rPrChange w:id="114" w:author="Author">
            <w:rPr>
              <w:sz w:val="22"/>
              <w:szCs w:val="22"/>
              <w:lang w:val="ka-GE"/>
            </w:rPr>
          </w:rPrChange>
        </w:rPr>
        <w:t xml:space="preserve">5. დასაქმებულის მოთხოვნის შემთხვევაში, დამსაქმებელი ვალდებულია უზრუნველყოს ღამის სამუშაოზე დასაქმებულისათვის </w:t>
      </w:r>
      <w:ins w:id="115" w:author="Author">
        <w:r w:rsidRPr="002A08F5">
          <w:rPr>
            <w:sz w:val="22"/>
            <w:szCs w:val="22"/>
            <w:highlight w:val="yellow"/>
            <w:lang w:val="ka-GE"/>
            <w:rPrChange w:id="116" w:author="Author">
              <w:rPr>
                <w:sz w:val="22"/>
                <w:szCs w:val="22"/>
                <w:lang w:val="ka-GE"/>
              </w:rPr>
            </w:rPrChange>
          </w:rPr>
          <w:t xml:space="preserve">დასაქმებამდე </w:t>
        </w:r>
      </w:ins>
      <w:r w:rsidRPr="002A08F5">
        <w:rPr>
          <w:sz w:val="22"/>
          <w:szCs w:val="22"/>
          <w:highlight w:val="yellow"/>
          <w:lang w:val="ka-GE"/>
          <w:rPrChange w:id="117" w:author="Author">
            <w:rPr>
              <w:sz w:val="22"/>
              <w:szCs w:val="22"/>
              <w:lang w:val="ka-GE"/>
            </w:rPr>
          </w:rPrChange>
        </w:rPr>
        <w:t xml:space="preserve">წინასწარი და </w:t>
      </w:r>
      <w:ins w:id="118" w:author="Author">
        <w:r w:rsidRPr="002A08F5">
          <w:rPr>
            <w:sz w:val="22"/>
            <w:szCs w:val="22"/>
            <w:highlight w:val="yellow"/>
            <w:lang w:val="ka-GE"/>
            <w:rPrChange w:id="119" w:author="Author">
              <w:rPr>
                <w:sz w:val="22"/>
                <w:szCs w:val="22"/>
                <w:lang w:val="ka-GE"/>
              </w:rPr>
            </w:rPrChange>
          </w:rPr>
          <w:t xml:space="preserve">შემდგომ </w:t>
        </w:r>
      </w:ins>
      <w:r w:rsidRPr="002A08F5">
        <w:rPr>
          <w:sz w:val="22"/>
          <w:szCs w:val="22"/>
          <w:highlight w:val="yellow"/>
          <w:lang w:val="ka-GE"/>
          <w:rPrChange w:id="120" w:author="Author">
            <w:rPr>
              <w:sz w:val="22"/>
              <w:szCs w:val="22"/>
              <w:lang w:val="ka-GE"/>
            </w:rPr>
          </w:rPrChange>
        </w:rPr>
        <w:t xml:space="preserve">პერიოდული </w:t>
      </w:r>
      <w:ins w:id="121" w:author="Author">
        <w:r w:rsidRPr="002A08F5">
          <w:rPr>
            <w:sz w:val="22"/>
            <w:szCs w:val="22"/>
            <w:highlight w:val="yellow"/>
            <w:lang w:val="ka-GE"/>
            <w:rPrChange w:id="122" w:author="Author">
              <w:rPr>
                <w:sz w:val="22"/>
                <w:szCs w:val="22"/>
                <w:lang w:val="ka-GE"/>
              </w:rPr>
            </w:rPrChange>
          </w:rPr>
          <w:t xml:space="preserve">რეგულარული ინტერვალით </w:t>
        </w:r>
      </w:ins>
      <w:r w:rsidRPr="002A08F5">
        <w:rPr>
          <w:sz w:val="22"/>
          <w:szCs w:val="22"/>
          <w:highlight w:val="yellow"/>
          <w:lang w:val="ka-GE"/>
          <w:rPrChange w:id="123" w:author="Author">
            <w:rPr>
              <w:sz w:val="22"/>
              <w:szCs w:val="22"/>
              <w:lang w:val="ka-GE"/>
            </w:rPr>
          </w:rPrChange>
        </w:rPr>
        <w:t xml:space="preserve">უფასო </w:t>
      </w:r>
      <w:commentRangeStart w:id="124"/>
      <w:r w:rsidRPr="002A08F5">
        <w:rPr>
          <w:sz w:val="22"/>
          <w:szCs w:val="22"/>
          <w:highlight w:val="yellow"/>
          <w:lang w:val="ka-GE"/>
          <w:rPrChange w:id="125" w:author="Author">
            <w:rPr>
              <w:sz w:val="22"/>
              <w:szCs w:val="22"/>
              <w:lang w:val="ka-GE"/>
            </w:rPr>
          </w:rPrChange>
        </w:rPr>
        <w:t>სამედიცინო შემოწმების ჩატარება</w:t>
      </w:r>
      <w:commentRangeEnd w:id="124"/>
      <w:r w:rsidRPr="002A08F5">
        <w:rPr>
          <w:rStyle w:val="CommentReference"/>
          <w:rFonts w:asciiTheme="minorHAnsi" w:eastAsiaTheme="minorEastAsia" w:hAnsiTheme="minorHAnsi"/>
          <w:highlight w:val="yellow"/>
          <w:rPrChange w:id="126" w:author="Author">
            <w:rPr>
              <w:rStyle w:val="CommentReference"/>
              <w:rFonts w:asciiTheme="minorHAnsi" w:eastAsiaTheme="minorEastAsia" w:hAnsiTheme="minorHAnsi"/>
            </w:rPr>
          </w:rPrChange>
        </w:rPr>
        <w:commentReference w:id="124"/>
      </w:r>
      <w:r w:rsidRPr="002A08F5">
        <w:rPr>
          <w:sz w:val="22"/>
          <w:szCs w:val="22"/>
          <w:highlight w:val="yellow"/>
          <w:lang w:val="ka-GE"/>
          <w:rPrChange w:id="127" w:author="Author">
            <w:rPr>
              <w:sz w:val="22"/>
              <w:szCs w:val="22"/>
              <w:lang w:val="ka-GE"/>
            </w:rPr>
          </w:rPrChange>
        </w:rPr>
        <w:t>, სამედიცინო კონფიდენციალობის პრინციპის დაცვით.</w:t>
      </w:r>
      <w:ins w:id="128" w:author="Author">
        <w:r w:rsidRPr="002A08F5">
          <w:rPr>
            <w:sz w:val="22"/>
            <w:szCs w:val="22"/>
            <w:highlight w:val="yellow"/>
            <w:lang w:val="ka-GE"/>
            <w:rPrChange w:id="129" w:author="Author">
              <w:rPr>
                <w:sz w:val="22"/>
                <w:szCs w:val="22"/>
                <w:lang w:val="ka-GE"/>
              </w:rPr>
            </w:rPrChange>
          </w:rPr>
          <w:t xml:space="preserve"> რა ტიპის სამედიცინო გამოკვლევა საჭიროებს დაზუსტებას.  ტერმინი</w:t>
        </w:r>
      </w:ins>
    </w:p>
    <w:p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rsidR="00562AA0" w:rsidRPr="00DD5BE6" w:rsidRDefault="00562AA0" w:rsidP="00DD5BE6">
      <w:pPr>
        <w:pStyle w:val="BodyText"/>
        <w:spacing w:line="244" w:lineRule="auto"/>
        <w:ind w:left="146" w:right="108"/>
        <w:jc w:val="both"/>
        <w:rPr>
          <w:sz w:val="22"/>
          <w:szCs w:val="22"/>
          <w:lang w:val="ka-GE"/>
        </w:rPr>
      </w:pPr>
    </w:p>
    <w:p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rsidR="00686534" w:rsidRPr="00686534" w:rsidRDefault="00686534" w:rsidP="00686534">
      <w:pPr>
        <w:pStyle w:val="BodyText"/>
        <w:spacing w:line="244" w:lineRule="auto"/>
        <w:ind w:left="146" w:right="108"/>
        <w:jc w:val="both"/>
        <w:rPr>
          <w:sz w:val="22"/>
          <w:szCs w:val="22"/>
          <w:lang w:val="ka-GE"/>
        </w:rPr>
      </w:pPr>
      <w:r>
        <w:rPr>
          <w:sz w:val="22"/>
          <w:szCs w:val="22"/>
        </w:rPr>
        <w:lastRenderedPageBreak/>
        <w:t xml:space="preserve">1. </w:t>
      </w:r>
      <w:proofErr w:type="gramStart"/>
      <w:r w:rsidRPr="00686534">
        <w:rPr>
          <w:sz w:val="22"/>
          <w:szCs w:val="22"/>
          <w:lang w:val="ka-GE"/>
        </w:rPr>
        <w:t>ორსულ</w:t>
      </w:r>
      <w:proofErr w:type="gramEnd"/>
      <w:r w:rsidRPr="00686534">
        <w:rPr>
          <w:sz w:val="22"/>
          <w:szCs w:val="22"/>
          <w:lang w:val="ka-GE"/>
        </w:rPr>
        <w:t xml:space="preserve">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rsidR="00720B8D" w:rsidRPr="00DD5BE6" w:rsidRDefault="00686534" w:rsidP="00686534">
      <w:pPr>
        <w:pStyle w:val="BodyText"/>
        <w:spacing w:line="244" w:lineRule="auto"/>
        <w:ind w:left="146" w:right="108"/>
        <w:jc w:val="both"/>
        <w:rPr>
          <w:sz w:val="22"/>
          <w:szCs w:val="22"/>
          <w:lang w:val="ka-GE"/>
        </w:rPr>
      </w:pPr>
      <w:r w:rsidRPr="00686534">
        <w:rPr>
          <w:sz w:val="22"/>
          <w:szCs w:val="22"/>
          <w:lang w:val="ka-GE"/>
        </w:rPr>
        <w:t xml:space="preserve">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w:t>
      </w:r>
      <w:commentRangeStart w:id="130"/>
      <w:r w:rsidRPr="00686534">
        <w:rPr>
          <w:sz w:val="22"/>
          <w:szCs w:val="22"/>
          <w:lang w:val="ka-GE"/>
        </w:rPr>
        <w:t>ანაზღაურება</w:t>
      </w:r>
      <w:commentRangeEnd w:id="130"/>
      <w:r w:rsidR="00104EC3">
        <w:rPr>
          <w:rStyle w:val="CommentReference"/>
          <w:rFonts w:asciiTheme="minorHAnsi" w:eastAsiaTheme="minorEastAsia" w:hAnsiTheme="minorHAnsi"/>
        </w:rPr>
        <w:commentReference w:id="130"/>
      </w:r>
      <w:r w:rsidRPr="00686534">
        <w:rPr>
          <w:sz w:val="22"/>
          <w:szCs w:val="22"/>
          <w:lang w:val="ka-GE"/>
        </w:rPr>
        <w:t>.</w:t>
      </w:r>
      <w:r w:rsidR="00E77275" w:rsidRPr="00DD5BE6">
        <w:rPr>
          <w:sz w:val="22"/>
          <w:szCs w:val="22"/>
          <w:lang w:val="ka-GE"/>
        </w:rPr>
        <w:t> </w:t>
      </w:r>
    </w:p>
    <w:p w:rsidR="00104EC3" w:rsidRDefault="00104EC3" w:rsidP="00DD5BE6">
      <w:pPr>
        <w:pStyle w:val="BodyText"/>
        <w:spacing w:line="244" w:lineRule="auto"/>
        <w:ind w:left="146" w:right="108"/>
        <w:jc w:val="both"/>
        <w:rPr>
          <w:sz w:val="22"/>
          <w:szCs w:val="22"/>
        </w:rPr>
      </w:pPr>
      <w:bookmarkStart w:id="131" w:name="part_23"/>
    </w:p>
    <w:p w:rsidR="00720B8D" w:rsidRPr="00DD5BE6" w:rsidRDefault="002A08F5" w:rsidP="00DD5BE6">
      <w:pPr>
        <w:pStyle w:val="BodyText"/>
        <w:spacing w:line="244" w:lineRule="auto"/>
        <w:ind w:left="146" w:right="108"/>
        <w:jc w:val="both"/>
        <w:rPr>
          <w:sz w:val="22"/>
          <w:szCs w:val="22"/>
          <w:lang w:val="ka-GE"/>
        </w:rPr>
      </w:pPr>
      <w:hyperlink r:id="rId12" w:anchor="!" w:history="1">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hyperlink>
      <w:bookmarkEnd w:id="131"/>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გ) 19 იანვარი – ნათლისღება – უფლისა ჩვენისა იესო ქრისტეს გაცხადების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 სხვა უქმე დღეები. აღნიშნული</w:t>
      </w:r>
      <w:r w:rsidR="005A710C" w:rsidRPr="00DD5BE6">
        <w:rPr>
          <w:sz w:val="22"/>
          <w:szCs w:val="22"/>
          <w:lang w:val="ka-GE"/>
        </w:rPr>
        <w:t>ს</w:t>
      </w:r>
      <w:r w:rsidR="00017FD3" w:rsidRPr="00DD5BE6">
        <w:rPr>
          <w:sz w:val="22"/>
          <w:szCs w:val="22"/>
          <w:lang w:val="ka-GE"/>
        </w:rPr>
        <w:t xml:space="preserve"> </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სამუშაოს შესრულება მთავრობის დადგენილებით</w:t>
      </w:r>
      <w:r w:rsidR="00017FD3" w:rsidRPr="00DD5BE6">
        <w:rPr>
          <w:sz w:val="22"/>
          <w:szCs w:val="22"/>
          <w:lang w:val="ka-GE"/>
        </w:rPr>
        <w:t xml:space="preserve"> </w:t>
      </w:r>
      <w:r w:rsidR="00FD1D17" w:rsidRPr="00DD5BE6">
        <w:rPr>
          <w:sz w:val="22"/>
          <w:szCs w:val="22"/>
          <w:lang w:val="ka-GE"/>
        </w:rPr>
        <w:t xml:space="preserve">განსაზღვრული </w:t>
      </w:r>
      <w:r w:rsidR="00017FD3" w:rsidRPr="00DD5BE6">
        <w:rPr>
          <w:sz w:val="22"/>
          <w:szCs w:val="22"/>
          <w:lang w:val="ka-GE"/>
        </w:rPr>
        <w:t>უქმე დღის</w:t>
      </w:r>
      <w:r w:rsidR="00FD1D17" w:rsidRPr="00DD5BE6">
        <w:rPr>
          <w:sz w:val="22"/>
          <w:szCs w:val="22"/>
          <w:lang w:val="ka-GE"/>
        </w:rPr>
        <w:t xml:space="preserve"> </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ამ კანონის 2</w:t>
      </w:r>
      <w:r w:rsidR="00C45797" w:rsidRPr="00173537">
        <w:rPr>
          <w:sz w:val="22"/>
          <w:szCs w:val="22"/>
          <w:lang w:val="ka-GE"/>
        </w:rPr>
        <w:t>4</w:t>
      </w:r>
      <w:r w:rsidR="00FD1D17" w:rsidRPr="00173537">
        <w:rPr>
          <w:sz w:val="22"/>
          <w:szCs w:val="22"/>
          <w:lang w:val="ka-GE"/>
        </w:rPr>
        <w:t>-ე მუხლის მე-</w:t>
      </w:r>
      <w:r w:rsidR="00850189">
        <w:rPr>
          <w:sz w:val="22"/>
          <w:szCs w:val="22"/>
        </w:rPr>
        <w:t>6</w:t>
      </w:r>
      <w:r w:rsidR="00FD1D17" w:rsidRPr="00173537">
        <w:rPr>
          <w:sz w:val="22"/>
          <w:szCs w:val="22"/>
          <w:lang w:val="ka-GE"/>
        </w:rPr>
        <w:t xml:space="preserve"> პუნქტში მითითებულ დასვენების დღეს</w:t>
      </w:r>
      <w:r w:rsidR="007E3667" w:rsidRPr="00173537">
        <w:rPr>
          <w:sz w:val="22"/>
          <w:szCs w:val="22"/>
          <w:lang w:val="ka-GE"/>
        </w:rPr>
        <w:t>.</w:t>
      </w:r>
      <w:ins w:id="132" w:author="Author">
        <w:r w:rsidR="007D764C">
          <w:rPr>
            <w:sz w:val="22"/>
            <w:szCs w:val="22"/>
            <w:lang w:val="ka-GE"/>
          </w:rPr>
          <w:t xml:space="preserve"> </w:t>
        </w:r>
      </w:ins>
      <w:r w:rsidR="00FD1D17" w:rsidRPr="00DD5BE6">
        <w:rPr>
          <w:sz w:val="22"/>
          <w:szCs w:val="22"/>
          <w:lang w:val="ka-GE"/>
        </w:rPr>
        <w:t xml:space="preserve"> </w:t>
      </w:r>
      <w:r w:rsidR="00017FD3" w:rsidRPr="00DD5BE6">
        <w:rPr>
          <w:sz w:val="22"/>
          <w:szCs w:val="22"/>
          <w:lang w:val="ka-GE"/>
        </w:rPr>
        <w:t xml:space="preserve">  </w:t>
      </w:r>
    </w:p>
    <w:p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9901B4"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r w:rsidR="002A08F5">
        <w:fldChar w:fldCharType="begin"/>
      </w:r>
      <w:r w:rsidR="002A08F5" w:rsidRPr="002A08F5">
        <w:rPr>
          <w:lang w:val="ka-GE"/>
          <w:rPrChange w:id="133" w:author="Author">
            <w:rPr>
              <w:rFonts w:asciiTheme="minorHAnsi" w:eastAsiaTheme="minorEastAsia" w:hAnsiTheme="minorHAnsi"/>
              <w:sz w:val="22"/>
              <w:szCs w:val="22"/>
            </w:rPr>
          </w:rPrChange>
        </w:rPr>
        <w:instrText>HYPERLINK "https://matsne.gov.ge/ka/document/view/1155567" \l "part_20" \o "საქართველოს შრომის კოდექსი"</w:instrText>
      </w:r>
      <w:r w:rsidR="002A08F5">
        <w:fldChar w:fldCharType="separate"/>
      </w:r>
      <w:r w:rsidR="009901B4" w:rsidRPr="00173537">
        <w:rPr>
          <w:sz w:val="22"/>
          <w:szCs w:val="22"/>
          <w:lang w:val="ka-GE"/>
        </w:rPr>
        <w:t>27-ე მუხლის</w:t>
      </w:r>
      <w:r w:rsidR="002A08F5">
        <w:fldChar w:fldCharType="end"/>
      </w:r>
      <w:r w:rsidR="009901B4" w:rsidRPr="00173537">
        <w:rPr>
          <w:sz w:val="22"/>
          <w:szCs w:val="22"/>
          <w:lang w:val="ka-GE"/>
        </w:rPr>
        <w:t> მე-</w:t>
      </w:r>
      <w:r w:rsidR="005F5986">
        <w:rPr>
          <w:sz w:val="22"/>
          <w:szCs w:val="22"/>
        </w:rPr>
        <w:t>2</w:t>
      </w:r>
      <w:r w:rsidR="009901B4" w:rsidRPr="00173537">
        <w:rPr>
          <w:sz w:val="22"/>
          <w:szCs w:val="22"/>
          <w:lang w:val="ka-GE"/>
        </w:rPr>
        <w:t xml:space="preserve"> და მე-</w:t>
      </w:r>
      <w:r w:rsidR="005F5986">
        <w:rPr>
          <w:sz w:val="22"/>
          <w:szCs w:val="22"/>
        </w:rPr>
        <w:t>3</w:t>
      </w:r>
      <w:r w:rsidR="009901B4" w:rsidRPr="00173537">
        <w:rPr>
          <w:sz w:val="22"/>
          <w:szCs w:val="22"/>
          <w:lang w:val="ka-GE"/>
        </w:rPr>
        <w:t xml:space="preserve"> პუნქტებით დადგ</w:t>
      </w:r>
      <w:r w:rsidR="009901B4" w:rsidRPr="00DD5BE6">
        <w:rPr>
          <w:sz w:val="22"/>
          <w:szCs w:val="22"/>
          <w:lang w:val="ka-GE"/>
        </w:rPr>
        <w:t>ენილი წესით.</w:t>
      </w:r>
    </w:p>
    <w:p w:rsidR="00720B8D" w:rsidRPr="00DD5BE6" w:rsidRDefault="00720B8D" w:rsidP="00DD5BE6">
      <w:pPr>
        <w:pStyle w:val="BodyText"/>
        <w:spacing w:line="244" w:lineRule="auto"/>
        <w:ind w:left="146" w:right="108"/>
        <w:jc w:val="both"/>
        <w:rPr>
          <w:sz w:val="22"/>
          <w:szCs w:val="22"/>
          <w:lang w:val="ka-GE"/>
        </w:rPr>
      </w:pPr>
    </w:p>
    <w:bookmarkStart w:id="134" w:name="part_63"/>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35"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შვებულება</w:t>
      </w:r>
      <w:r>
        <w:fldChar w:fldCharType="end"/>
      </w:r>
      <w:bookmarkEnd w:id="134"/>
    </w:p>
    <w:p w:rsidR="002E53DB" w:rsidRDefault="002E53DB" w:rsidP="002E53DB">
      <w:pPr>
        <w:pStyle w:val="BodyText"/>
        <w:spacing w:line="244" w:lineRule="auto"/>
        <w:ind w:left="146" w:right="108"/>
        <w:jc w:val="both"/>
        <w:rPr>
          <w:sz w:val="22"/>
          <w:szCs w:val="22"/>
          <w:lang w:val="ka-GE"/>
        </w:rPr>
      </w:pPr>
      <w:bookmarkStart w:id="136" w:name="part_24"/>
    </w:p>
    <w:p w:rsidR="00720B8D" w:rsidRPr="00DD5BE6" w:rsidRDefault="002A08F5" w:rsidP="002E53DB">
      <w:pPr>
        <w:pStyle w:val="BodyText"/>
        <w:spacing w:line="244" w:lineRule="auto"/>
        <w:ind w:left="146" w:right="108"/>
        <w:jc w:val="both"/>
        <w:rPr>
          <w:sz w:val="22"/>
          <w:szCs w:val="22"/>
          <w:lang w:val="ka-GE"/>
        </w:rPr>
      </w:pPr>
      <w:r>
        <w:fldChar w:fldCharType="begin"/>
      </w:r>
      <w:r w:rsidRPr="002A08F5">
        <w:rPr>
          <w:lang w:val="ka-GE"/>
          <w:rPrChange w:id="13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მუხლი 31. შვებულების ხანგრძლივობა</w:t>
      </w:r>
      <w:r>
        <w:fldChar w:fldCharType="end"/>
      </w:r>
      <w:bookmarkEnd w:id="136"/>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rsidR="00F02E64" w:rsidRPr="00DD5BE6" w:rsidRDefault="00FC6848"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F66A2D">
        <w:rPr>
          <w:sz w:val="22"/>
          <w:szCs w:val="22"/>
          <w:lang w:val="ka-GE"/>
        </w:rPr>
        <w:t xml:space="preserve"> </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E77275" w:rsidRPr="00F66A2D">
        <w:rPr>
          <w:sz w:val="22"/>
          <w:szCs w:val="22"/>
          <w:lang w:val="ka-GE"/>
        </w:rPr>
        <w:t xml:space="preserve"> </w:t>
      </w:r>
      <w:r w:rsidR="00310547" w:rsidRPr="00F66A2D">
        <w:rPr>
          <w:sz w:val="22"/>
          <w:szCs w:val="22"/>
          <w:lang w:val="ka-GE"/>
        </w:rPr>
        <w:t>დათმობილი ან უარყოფილია</w:t>
      </w:r>
      <w:r w:rsidR="00E77275" w:rsidRPr="00F66A2D">
        <w:rPr>
          <w:sz w:val="22"/>
          <w:szCs w:val="22"/>
          <w:lang w:val="ka-GE"/>
        </w:rPr>
        <w:t xml:space="preserve"> </w:t>
      </w:r>
      <w:r w:rsidR="00E77275" w:rsidRPr="00DD5BE6">
        <w:rPr>
          <w:sz w:val="22"/>
          <w:szCs w:val="22"/>
          <w:lang w:val="ka-GE"/>
        </w:rPr>
        <w:t>ყოველწლიური</w:t>
      </w:r>
      <w:r w:rsidR="00E77275" w:rsidRPr="00F66A2D">
        <w:rPr>
          <w:sz w:val="22"/>
          <w:szCs w:val="22"/>
          <w:lang w:val="ka-GE"/>
        </w:rPr>
        <w:t xml:space="preserve"> </w:t>
      </w:r>
      <w:r w:rsidR="00310547" w:rsidRPr="00DD5BE6">
        <w:rPr>
          <w:sz w:val="22"/>
          <w:szCs w:val="22"/>
          <w:lang w:val="ka-GE"/>
        </w:rPr>
        <w:t xml:space="preserve">ანაზღაურებადი </w:t>
      </w:r>
      <w:r w:rsidR="00E77275" w:rsidRPr="00DD5BE6">
        <w:rPr>
          <w:sz w:val="22"/>
          <w:szCs w:val="22"/>
          <w:lang w:val="ka-GE"/>
        </w:rPr>
        <w:t>შვებულების</w:t>
      </w:r>
      <w:r w:rsidR="00E77275" w:rsidRPr="00F66A2D">
        <w:rPr>
          <w:sz w:val="22"/>
          <w:szCs w:val="22"/>
          <w:lang w:val="ka-GE"/>
        </w:rPr>
        <w:t xml:space="preserve"> </w:t>
      </w:r>
      <w:commentRangeStart w:id="138"/>
      <w:r w:rsidR="00E77275" w:rsidRPr="00DD5BE6">
        <w:rPr>
          <w:sz w:val="22"/>
          <w:szCs w:val="22"/>
          <w:lang w:val="ka-GE"/>
        </w:rPr>
        <w:t>უფლება</w:t>
      </w:r>
      <w:commentRangeEnd w:id="138"/>
      <w:r w:rsidR="00FC4141">
        <w:rPr>
          <w:rStyle w:val="CommentReference"/>
          <w:rFonts w:asciiTheme="minorHAnsi" w:eastAsiaTheme="minorEastAsia" w:hAnsiTheme="minorHAnsi"/>
        </w:rPr>
        <w:commentReference w:id="138"/>
      </w:r>
      <w:r w:rsidR="00EE6773" w:rsidRPr="00DD5BE6">
        <w:rPr>
          <w:sz w:val="22"/>
          <w:szCs w:val="22"/>
          <w:lang w:val="ka-GE"/>
        </w:rPr>
        <w:t xml:space="preserve">. </w:t>
      </w:r>
    </w:p>
    <w:p w:rsidR="002E53DB" w:rsidRDefault="002E53DB" w:rsidP="00DD5BE6">
      <w:pPr>
        <w:pStyle w:val="BodyText"/>
        <w:spacing w:line="244" w:lineRule="auto"/>
        <w:ind w:left="146" w:right="108"/>
        <w:jc w:val="both"/>
        <w:rPr>
          <w:sz w:val="22"/>
          <w:szCs w:val="22"/>
          <w:lang w:val="ka-GE"/>
        </w:rPr>
      </w:pPr>
      <w:bookmarkStart w:id="139" w:name="part_25"/>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40"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მუხლი 32. შვებულების მიცემის წესი</w:t>
      </w:r>
      <w:r>
        <w:fldChar w:fldCharType="end"/>
      </w:r>
      <w:bookmarkEnd w:id="139"/>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ins w:id="141" w:author="Author">
        <w:r w:rsidR="006A0B54">
          <w:rPr>
            <w:sz w:val="22"/>
            <w:szCs w:val="22"/>
            <w:lang w:val="ka-GE"/>
          </w:rPr>
          <w:t xml:space="preserve"> </w:t>
        </w:r>
      </w:ins>
    </w:p>
    <w:p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142" w:name="part_26"/>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43"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r>
        <w:fldChar w:fldCharType="end"/>
      </w:r>
      <w:bookmarkEnd w:id="142"/>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144" w:name="part_27"/>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45"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r>
        <w:fldChar w:fldCharType="end"/>
      </w:r>
      <w:bookmarkEnd w:id="144"/>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w:t>
      </w:r>
      <w:r w:rsidRPr="00DD5BE6">
        <w:rPr>
          <w:sz w:val="22"/>
          <w:szCs w:val="22"/>
          <w:lang w:val="ka-GE"/>
        </w:rPr>
        <w:lastRenderedPageBreak/>
        <w:t>ხნით ანაზღაურების გარეშე შვებულებაში ყოფნის დრო.</w:t>
      </w:r>
    </w:p>
    <w:p w:rsidR="00B952B9" w:rsidRDefault="00B952B9" w:rsidP="00DD5BE6">
      <w:pPr>
        <w:pStyle w:val="BodyText"/>
        <w:spacing w:line="244" w:lineRule="auto"/>
        <w:ind w:left="146" w:right="108"/>
        <w:jc w:val="both"/>
        <w:rPr>
          <w:sz w:val="22"/>
          <w:szCs w:val="22"/>
          <w:lang w:val="ka-GE"/>
        </w:rPr>
      </w:pPr>
      <w:bookmarkStart w:id="146" w:name="part_28"/>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4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5. ანაზღაურებადი შვებულების გადატანის გამონაკლისი შემთხვევები</w:t>
      </w:r>
      <w:r>
        <w:fldChar w:fldCharType="end"/>
      </w:r>
      <w:bookmarkEnd w:id="146"/>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148" w:name="part_29"/>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49"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r>
        <w:fldChar w:fldCharType="end"/>
      </w:r>
      <w:bookmarkEnd w:id="148"/>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150" w:name="part_79"/>
    </w:p>
    <w:p w:rsidR="008D2F5F" w:rsidRDefault="002A08F5">
      <w:pPr>
        <w:pStyle w:val="BodyText"/>
        <w:shd w:val="clear" w:color="auto" w:fill="FFFF00"/>
        <w:spacing w:line="244" w:lineRule="auto"/>
        <w:ind w:left="146" w:right="108"/>
        <w:jc w:val="both"/>
        <w:rPr>
          <w:sz w:val="22"/>
          <w:szCs w:val="22"/>
          <w:lang w:val="ka-GE"/>
        </w:rPr>
        <w:pPrChange w:id="151" w:author="Author">
          <w:pPr>
            <w:pStyle w:val="BodyText"/>
            <w:spacing w:line="244" w:lineRule="auto"/>
            <w:ind w:left="146" w:right="108"/>
            <w:jc w:val="both"/>
          </w:pPr>
        </w:pPrChange>
      </w:pPr>
      <w:proofErr w:type="gramStart"/>
      <w:ins w:id="152" w:author="Author">
        <w:r w:rsidRPr="002A08F5">
          <w:rPr>
            <w:rPrChange w:id="153" w:author="Author">
              <w:rPr>
                <w:sz w:val="16"/>
                <w:szCs w:val="16"/>
                <w:highlight w:val="yellow"/>
              </w:rPr>
            </w:rPrChange>
          </w:rPr>
          <w:t xml:space="preserve">[ </w:t>
        </w:r>
      </w:ins>
      <w:proofErr w:type="gramEnd"/>
      <w:r w:rsidRPr="002A08F5">
        <w:rPr>
          <w:rPrChange w:id="154" w:author="Author">
            <w:rPr>
              <w:sz w:val="16"/>
              <w:szCs w:val="16"/>
            </w:rPr>
          </w:rPrChange>
        </w:rPr>
        <w:fldChar w:fldCharType="begin"/>
      </w:r>
      <w:r w:rsidRPr="002A08F5">
        <w:rPr>
          <w:lang w:val="ka-GE"/>
          <w:rPrChange w:id="155" w:author="Author">
            <w:rPr>
              <w:rFonts w:asciiTheme="minorHAnsi" w:eastAsiaTheme="minorEastAsia" w:hAnsiTheme="minorHAnsi"/>
              <w:sz w:val="22"/>
              <w:szCs w:val="22"/>
            </w:rPr>
          </w:rPrChange>
        </w:rPr>
        <w:instrText>HYPERLINK "https://matsne.gov.ge/ka/document/view/1155567?impose=original&amp;publication=12" \l "!"</w:instrText>
      </w:r>
      <w:r w:rsidRPr="002A08F5">
        <w:rPr>
          <w:rPrChange w:id="156" w:author="Author">
            <w:rPr>
              <w:sz w:val="16"/>
              <w:szCs w:val="16"/>
            </w:rPr>
          </w:rPrChange>
        </w:rPr>
        <w:fldChar w:fldCharType="separate"/>
      </w:r>
      <w:r w:rsidR="002E356C" w:rsidRPr="00FC4141">
        <w:rPr>
          <w:sz w:val="22"/>
          <w:szCs w:val="22"/>
          <w:lang w:val="ka-GE"/>
        </w:rPr>
        <w:t>თავი VI</w:t>
      </w:r>
      <w:r w:rsidRPr="002A08F5">
        <w:rPr>
          <w:rPrChange w:id="157" w:author="Author">
            <w:rPr>
              <w:sz w:val="16"/>
              <w:szCs w:val="16"/>
            </w:rPr>
          </w:rPrChange>
        </w:rPr>
        <w:fldChar w:fldCharType="end"/>
      </w:r>
      <w:r w:rsidR="002E356C" w:rsidRPr="00FC4141">
        <w:rPr>
          <w:sz w:val="22"/>
          <w:szCs w:val="22"/>
          <w:lang w:val="ka-GE"/>
        </w:rPr>
        <w:t>I</w:t>
      </w:r>
      <w:bookmarkStart w:id="158" w:name="part_64"/>
      <w:bookmarkEnd w:id="150"/>
      <w:r w:rsidR="002E356C" w:rsidRPr="00FC4141">
        <w:rPr>
          <w:sz w:val="22"/>
          <w:szCs w:val="22"/>
          <w:lang w:val="ka-GE"/>
        </w:rPr>
        <w:t xml:space="preserve">. </w:t>
      </w:r>
      <w:r w:rsidRPr="002A08F5">
        <w:rPr>
          <w:rPrChange w:id="159" w:author="Author">
            <w:rPr>
              <w:sz w:val="16"/>
              <w:szCs w:val="16"/>
            </w:rPr>
          </w:rPrChange>
        </w:rPr>
        <w:fldChar w:fldCharType="begin"/>
      </w:r>
      <w:r w:rsidRPr="002A08F5">
        <w:rPr>
          <w:lang w:val="ka-GE"/>
          <w:rPrChange w:id="160" w:author="Author">
            <w:rPr>
              <w:rFonts w:asciiTheme="minorHAnsi" w:eastAsiaTheme="minorEastAsia" w:hAnsiTheme="minorHAnsi"/>
              <w:sz w:val="22"/>
              <w:szCs w:val="22"/>
            </w:rPr>
          </w:rPrChange>
        </w:rPr>
        <w:instrText>HYPERLINK "https://matsne.gov.ge/ka/document/view/1155567?impose=original&amp;publication=12" \l "!"</w:instrText>
      </w:r>
      <w:r w:rsidRPr="002A08F5">
        <w:rPr>
          <w:rPrChange w:id="161" w:author="Author">
            <w:rPr>
              <w:sz w:val="16"/>
              <w:szCs w:val="16"/>
            </w:rPr>
          </w:rPrChange>
        </w:rPr>
        <w:fldChar w:fldCharType="separate"/>
      </w:r>
      <w:r w:rsidR="002E356C" w:rsidRPr="00FC4141">
        <w:rPr>
          <w:sz w:val="22"/>
          <w:szCs w:val="22"/>
          <w:lang w:val="ka-GE"/>
        </w:rPr>
        <w:t>შვებულება ორსულობის და მშობიარობის გამო, შვებულება მამობის გამო, შვებულება ბავშვის მოვლის გამო, და დამატებითი შვებულება ბავშვის მოვლის გამო</w:t>
      </w:r>
      <w:r w:rsidRPr="002A08F5">
        <w:rPr>
          <w:rPrChange w:id="162" w:author="Author">
            <w:rPr>
              <w:sz w:val="16"/>
              <w:szCs w:val="16"/>
            </w:rPr>
          </w:rPrChange>
        </w:rPr>
        <w:fldChar w:fldCharType="end"/>
      </w:r>
      <w:bookmarkEnd w:id="158"/>
    </w:p>
    <w:p w:rsidR="008D2F5F" w:rsidRDefault="008D2F5F">
      <w:pPr>
        <w:pStyle w:val="BodyText"/>
        <w:shd w:val="clear" w:color="auto" w:fill="FFFF00"/>
        <w:spacing w:line="244" w:lineRule="auto"/>
        <w:ind w:left="146" w:right="108"/>
        <w:jc w:val="both"/>
        <w:rPr>
          <w:sz w:val="22"/>
          <w:szCs w:val="22"/>
          <w:rPrChange w:id="163" w:author="Author">
            <w:rPr>
              <w:sz w:val="22"/>
              <w:szCs w:val="22"/>
              <w:highlight w:val="yellow"/>
            </w:rPr>
          </w:rPrChange>
        </w:rPr>
        <w:pPrChange w:id="164" w:author="Author">
          <w:pPr>
            <w:pStyle w:val="BodyText"/>
            <w:spacing w:line="244" w:lineRule="auto"/>
            <w:ind w:left="146" w:right="108"/>
            <w:jc w:val="both"/>
          </w:pPr>
        </w:pPrChange>
      </w:pPr>
      <w:bookmarkStart w:id="165" w:name="part_30"/>
    </w:p>
    <w:p w:rsidR="008D2F5F" w:rsidRDefault="002A08F5">
      <w:pPr>
        <w:pStyle w:val="BodyText"/>
        <w:shd w:val="clear" w:color="auto" w:fill="FFFF00"/>
        <w:spacing w:line="244" w:lineRule="auto"/>
        <w:ind w:left="146" w:right="108"/>
        <w:jc w:val="both"/>
        <w:rPr>
          <w:sz w:val="22"/>
          <w:szCs w:val="22"/>
          <w:lang w:val="ka-GE"/>
        </w:rPr>
        <w:pPrChange w:id="166" w:author="Author">
          <w:pPr>
            <w:pStyle w:val="BodyText"/>
            <w:spacing w:line="244" w:lineRule="auto"/>
            <w:ind w:left="146" w:right="108"/>
            <w:jc w:val="both"/>
          </w:pPr>
        </w:pPrChange>
      </w:pPr>
      <w:r w:rsidRPr="002A08F5">
        <w:rPr>
          <w:sz w:val="22"/>
          <w:szCs w:val="22"/>
          <w:lang w:val="ka-GE"/>
          <w:rPrChange w:id="167" w:author="Author">
            <w:rPr>
              <w:sz w:val="22"/>
              <w:szCs w:val="22"/>
              <w:highlight w:val="yellow"/>
              <w:lang w:val="ka-GE"/>
            </w:rPr>
          </w:rPrChange>
        </w:rPr>
        <w:t xml:space="preserve">მუხლი 37. </w:t>
      </w:r>
    </w:p>
    <w:bookmarkEnd w:id="165"/>
    <w:p w:rsidR="008D2F5F" w:rsidRDefault="008D2F5F">
      <w:pPr>
        <w:pStyle w:val="BodyText"/>
        <w:shd w:val="clear" w:color="auto" w:fill="FFFF00"/>
        <w:spacing w:line="244" w:lineRule="auto"/>
        <w:ind w:left="146" w:right="108"/>
        <w:jc w:val="both"/>
        <w:rPr>
          <w:sz w:val="22"/>
          <w:szCs w:val="22"/>
          <w:lang w:val="ka-GE"/>
          <w:rPrChange w:id="168" w:author="Author">
            <w:rPr>
              <w:sz w:val="22"/>
              <w:szCs w:val="22"/>
              <w:highlight w:val="yellow"/>
              <w:lang w:val="ka-GE"/>
            </w:rPr>
          </w:rPrChange>
        </w:rPr>
        <w:pPrChange w:id="169" w:author="Author">
          <w:pPr>
            <w:pStyle w:val="BodyText"/>
            <w:spacing w:line="244" w:lineRule="auto"/>
            <w:ind w:left="146" w:right="108"/>
            <w:jc w:val="both"/>
          </w:pPr>
        </w:pPrChange>
      </w:pPr>
    </w:p>
    <w:p w:rsidR="008D2F5F" w:rsidRDefault="002A08F5">
      <w:pPr>
        <w:pStyle w:val="BodyText"/>
        <w:shd w:val="clear" w:color="auto" w:fill="FFFF00"/>
        <w:spacing w:line="244" w:lineRule="auto"/>
        <w:ind w:left="146" w:right="108"/>
        <w:jc w:val="both"/>
        <w:rPr>
          <w:sz w:val="22"/>
          <w:szCs w:val="22"/>
          <w:lang w:val="ka-GE"/>
          <w:rPrChange w:id="170" w:author="Author">
            <w:rPr>
              <w:sz w:val="22"/>
              <w:szCs w:val="22"/>
              <w:highlight w:val="yellow"/>
              <w:lang w:val="ka-GE"/>
            </w:rPr>
          </w:rPrChange>
        </w:rPr>
        <w:pPrChange w:id="171" w:author="Author">
          <w:pPr>
            <w:pStyle w:val="BodyText"/>
            <w:spacing w:line="244" w:lineRule="auto"/>
            <w:ind w:left="146" w:right="108"/>
            <w:jc w:val="both"/>
          </w:pPr>
        </w:pPrChange>
      </w:pPr>
      <w:r w:rsidRPr="002A08F5">
        <w:rPr>
          <w:sz w:val="22"/>
          <w:szCs w:val="22"/>
          <w:lang w:val="ka-GE"/>
          <w:rPrChange w:id="172" w:author="Author">
            <w:rPr>
              <w:sz w:val="22"/>
              <w:szCs w:val="22"/>
              <w:highlight w:val="yellow"/>
              <w:lang w:val="ka-GE"/>
            </w:rPr>
          </w:rPrChange>
        </w:rPr>
        <w:t xml:space="preserve">მუხლი 38. </w:t>
      </w:r>
    </w:p>
    <w:p w:rsidR="008D2F5F" w:rsidRDefault="008D2F5F">
      <w:pPr>
        <w:pStyle w:val="BodyText"/>
        <w:shd w:val="clear" w:color="auto" w:fill="FFFF00"/>
        <w:spacing w:line="244" w:lineRule="auto"/>
        <w:ind w:left="146" w:right="108"/>
        <w:jc w:val="both"/>
        <w:rPr>
          <w:sz w:val="22"/>
          <w:szCs w:val="22"/>
          <w:lang w:val="ka-GE"/>
          <w:rPrChange w:id="173" w:author="Author">
            <w:rPr>
              <w:sz w:val="22"/>
              <w:szCs w:val="22"/>
              <w:highlight w:val="yellow"/>
              <w:lang w:val="ka-GE"/>
            </w:rPr>
          </w:rPrChange>
        </w:rPr>
        <w:pPrChange w:id="174" w:author="Author">
          <w:pPr>
            <w:pStyle w:val="BodyText"/>
            <w:spacing w:line="244" w:lineRule="auto"/>
            <w:ind w:left="146" w:right="108"/>
            <w:jc w:val="both"/>
          </w:pPr>
        </w:pPrChange>
      </w:pPr>
    </w:p>
    <w:p w:rsidR="008D2F5F" w:rsidRDefault="002A08F5">
      <w:pPr>
        <w:pStyle w:val="BodyText"/>
        <w:shd w:val="clear" w:color="auto" w:fill="FFFF00"/>
        <w:spacing w:line="244" w:lineRule="auto"/>
        <w:ind w:left="146" w:right="108"/>
        <w:jc w:val="both"/>
        <w:rPr>
          <w:del w:id="175" w:author="Author"/>
          <w:sz w:val="22"/>
          <w:szCs w:val="22"/>
          <w:lang w:val="ka-GE"/>
          <w:rPrChange w:id="176" w:author="Author">
            <w:rPr>
              <w:del w:id="177" w:author="Author"/>
              <w:sz w:val="22"/>
              <w:szCs w:val="22"/>
              <w:highlight w:val="yellow"/>
              <w:lang w:val="ka-GE"/>
            </w:rPr>
          </w:rPrChange>
        </w:rPr>
        <w:pPrChange w:id="178" w:author="Author">
          <w:pPr>
            <w:pStyle w:val="BodyText"/>
            <w:spacing w:line="244" w:lineRule="auto"/>
            <w:ind w:left="146" w:right="108"/>
            <w:jc w:val="both"/>
          </w:pPr>
        </w:pPrChange>
      </w:pPr>
      <w:r w:rsidRPr="002A08F5">
        <w:rPr>
          <w:lang w:val="ka-GE"/>
          <w:rPrChange w:id="179" w:author="Author">
            <w:rPr>
              <w:highlight w:val="yellow"/>
              <w:lang w:val="ka-GE"/>
            </w:rPr>
          </w:rPrChange>
        </w:rPr>
        <w:t xml:space="preserve">მუხლი 39. </w:t>
      </w:r>
    </w:p>
    <w:p w:rsidR="008D2F5F" w:rsidRDefault="008D2F5F">
      <w:pPr>
        <w:pStyle w:val="BodyText"/>
        <w:shd w:val="clear" w:color="auto" w:fill="FFFF00"/>
        <w:spacing w:line="244" w:lineRule="auto"/>
        <w:ind w:left="146" w:right="108"/>
        <w:jc w:val="both"/>
        <w:rPr>
          <w:ins w:id="180" w:author="Author"/>
          <w:sz w:val="22"/>
          <w:szCs w:val="22"/>
          <w:lang w:val="ka-GE"/>
          <w:rPrChange w:id="181" w:author="Author">
            <w:rPr>
              <w:ins w:id="182" w:author="Author"/>
              <w:sz w:val="22"/>
              <w:szCs w:val="22"/>
              <w:highlight w:val="yellow"/>
              <w:lang w:val="ka-GE"/>
            </w:rPr>
          </w:rPrChange>
        </w:rPr>
        <w:pPrChange w:id="183" w:author="Author">
          <w:pPr>
            <w:pStyle w:val="BodyText"/>
            <w:spacing w:line="244" w:lineRule="auto"/>
            <w:ind w:left="146" w:right="108"/>
            <w:jc w:val="both"/>
          </w:pPr>
        </w:pPrChange>
      </w:pPr>
    </w:p>
    <w:p w:rsidR="008D2F5F" w:rsidRDefault="002A08F5">
      <w:pPr>
        <w:pStyle w:val="BodyText"/>
        <w:shd w:val="clear" w:color="auto" w:fill="FFFF00"/>
        <w:spacing w:line="244" w:lineRule="auto"/>
        <w:ind w:left="146" w:right="108"/>
        <w:jc w:val="both"/>
        <w:rPr>
          <w:ins w:id="184" w:author="Author"/>
          <w:sz w:val="22"/>
          <w:szCs w:val="22"/>
          <w:lang w:val="ka-GE"/>
        </w:rPr>
        <w:pPrChange w:id="185" w:author="Author">
          <w:pPr>
            <w:pStyle w:val="BodyText"/>
            <w:spacing w:line="244" w:lineRule="auto"/>
            <w:ind w:left="146" w:right="108"/>
            <w:jc w:val="both"/>
          </w:pPr>
        </w:pPrChange>
      </w:pPr>
      <w:ins w:id="186" w:author="Author">
        <w:r w:rsidRPr="002A08F5">
          <w:rPr>
            <w:sz w:val="22"/>
            <w:szCs w:val="22"/>
            <w:lang w:val="ka-GE"/>
            <w:rPrChange w:id="187" w:author="Author">
              <w:rPr>
                <w:sz w:val="22"/>
                <w:szCs w:val="22"/>
                <w:highlight w:val="yellow"/>
                <w:lang w:val="ka-GE"/>
              </w:rPr>
            </w:rPrChange>
          </w:rPr>
          <w:t>]</w:t>
        </w:r>
      </w:ins>
    </w:p>
    <w:p w:rsidR="006F4FDE" w:rsidRPr="007D764C" w:rsidDel="007D764C" w:rsidRDefault="006F4FDE" w:rsidP="00DD5BE6">
      <w:pPr>
        <w:pStyle w:val="BodyText"/>
        <w:spacing w:line="244" w:lineRule="auto"/>
        <w:ind w:left="146" w:right="108"/>
        <w:jc w:val="both"/>
        <w:rPr>
          <w:del w:id="188" w:author="Author"/>
          <w:sz w:val="22"/>
          <w:szCs w:val="22"/>
          <w:highlight w:val="yellow"/>
          <w:lang w:val="ka-GE"/>
          <w:rPrChange w:id="189" w:author="Author">
            <w:rPr>
              <w:del w:id="190" w:author="Author"/>
              <w:sz w:val="22"/>
              <w:szCs w:val="22"/>
              <w:lang w:val="ka-GE"/>
            </w:rPr>
          </w:rPrChange>
        </w:rPr>
      </w:pPr>
    </w:p>
    <w:p w:rsidR="00396AD7" w:rsidRDefault="00396AD7" w:rsidP="00DD5BE6">
      <w:pPr>
        <w:pStyle w:val="BodyText"/>
        <w:spacing w:line="244" w:lineRule="auto"/>
        <w:ind w:left="146" w:right="108"/>
        <w:jc w:val="both"/>
        <w:rPr>
          <w:sz w:val="22"/>
          <w:szCs w:val="22"/>
          <w:lang w:val="ka-GE"/>
        </w:rPr>
      </w:pPr>
      <w:bookmarkStart w:id="191" w:name="part_33"/>
      <w:bookmarkStart w:id="192" w:name="part_100"/>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93"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2E53DB">
        <w:rPr>
          <w:sz w:val="22"/>
          <w:szCs w:val="22"/>
          <w:lang w:val="ka-GE"/>
        </w:rPr>
        <w:t>მუხლი 40. დამატებითი შვებულება ბავშვის მოვლის გამო</w:t>
      </w:r>
      <w:r>
        <w:fldChar w:fldCharType="end"/>
      </w:r>
      <w:bookmarkEnd w:id="191"/>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rsidR="00396AD7" w:rsidRDefault="00396AD7" w:rsidP="00DD5BE6">
      <w:pPr>
        <w:pStyle w:val="BodyText"/>
        <w:spacing w:line="244" w:lineRule="auto"/>
        <w:ind w:left="146" w:right="108"/>
        <w:jc w:val="both"/>
        <w:rPr>
          <w:sz w:val="22"/>
          <w:szCs w:val="22"/>
          <w:lang w:val="ka-GE"/>
        </w:rPr>
      </w:pPr>
      <w:bookmarkStart w:id="194" w:name="part_65"/>
    </w:p>
    <w:p w:rsidR="00720B8D" w:rsidRPr="00DD5BE6" w:rsidRDefault="002A08F5" w:rsidP="00DD5BE6">
      <w:pPr>
        <w:pStyle w:val="BodyText"/>
        <w:spacing w:line="244" w:lineRule="auto"/>
        <w:ind w:left="146" w:right="108"/>
        <w:jc w:val="both"/>
        <w:rPr>
          <w:sz w:val="22"/>
          <w:szCs w:val="22"/>
          <w:lang w:val="ka-GE"/>
        </w:rPr>
      </w:pPr>
      <w:r>
        <w:fldChar w:fldCharType="begin"/>
      </w:r>
      <w:r w:rsidRPr="002A08F5">
        <w:rPr>
          <w:lang w:val="ka-GE"/>
          <w:rPrChange w:id="195"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2E53DB">
        <w:rPr>
          <w:sz w:val="22"/>
          <w:szCs w:val="22"/>
          <w:lang w:val="ka-GE"/>
        </w:rPr>
        <w:t>თავი VII</w:t>
      </w:r>
      <w:r>
        <w:fldChar w:fldCharType="end"/>
      </w:r>
      <w:r w:rsidR="00E77275" w:rsidRPr="00DD5BE6">
        <w:rPr>
          <w:sz w:val="22"/>
          <w:szCs w:val="22"/>
          <w:lang w:val="ka-GE"/>
        </w:rPr>
        <w:t>I</w:t>
      </w:r>
    </w:p>
    <w:p w:rsidR="00720B8D" w:rsidRPr="00396AD7" w:rsidRDefault="002A08F5" w:rsidP="00396AD7">
      <w:pPr>
        <w:pStyle w:val="BodyText"/>
        <w:spacing w:line="244" w:lineRule="auto"/>
        <w:ind w:left="146" w:right="108"/>
        <w:jc w:val="both"/>
        <w:rPr>
          <w:sz w:val="22"/>
          <w:szCs w:val="22"/>
          <w:lang w:val="ka-GE"/>
        </w:rPr>
      </w:pPr>
      <w:r>
        <w:fldChar w:fldCharType="begin"/>
      </w:r>
      <w:r w:rsidRPr="002A08F5">
        <w:rPr>
          <w:lang w:val="ka-GE"/>
          <w:rPrChange w:id="196"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შრომის ანაზღაურება</w:t>
      </w:r>
      <w:r>
        <w:fldChar w:fldCharType="end"/>
      </w:r>
      <w:bookmarkEnd w:id="194"/>
    </w:p>
    <w:p w:rsidR="00396AD7"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197" w:name="part_34"/>
    </w:p>
    <w:p w:rsidR="00720B8D" w:rsidRPr="00396AD7" w:rsidRDefault="002A08F5" w:rsidP="00396AD7">
      <w:pPr>
        <w:pStyle w:val="BodyText"/>
        <w:spacing w:line="244" w:lineRule="auto"/>
        <w:ind w:left="146" w:right="108"/>
        <w:jc w:val="both"/>
        <w:rPr>
          <w:sz w:val="22"/>
          <w:szCs w:val="22"/>
          <w:lang w:val="ka-GE"/>
        </w:rPr>
      </w:pPr>
      <w:r>
        <w:fldChar w:fldCharType="begin"/>
      </w:r>
      <w:r w:rsidRPr="002A08F5">
        <w:rPr>
          <w:lang w:val="ka-GE"/>
          <w:rPrChange w:id="198"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მუხლი 41. შრომის ანაზღაურების ფორმა და ოდენობა, გაცემის დრო და ადგილი</w:t>
      </w:r>
      <w:r>
        <w:fldChar w:fldCharType="end"/>
      </w:r>
      <w:bookmarkEnd w:id="197"/>
    </w:p>
    <w:p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lastRenderedPageBreak/>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DA4D0F" w:rsidRPr="00396AD7">
        <w:rPr>
          <w:sz w:val="22"/>
          <w:szCs w:val="22"/>
          <w:lang w:val="ka-GE"/>
        </w:rPr>
        <w:t xml:space="preserve">შრომის ანაზღაურების ოდენობა არ შეიძლება იყოს მინიმალურ ხელფასზე ნაკლები. </w:t>
      </w:r>
      <w:r w:rsidR="004F77E7" w:rsidRPr="00396AD7">
        <w:rPr>
          <w:sz w:val="22"/>
          <w:szCs w:val="22"/>
          <w:lang w:val="ka-GE"/>
        </w:rPr>
        <w:t>მინიმალური ხელფასის განსაზღვრის მექანიზმი</w:t>
      </w:r>
      <w:r w:rsidR="00344008" w:rsidRPr="00396AD7">
        <w:rPr>
          <w:sz w:val="22"/>
          <w:szCs w:val="22"/>
          <w:lang w:val="ka-GE"/>
        </w:rPr>
        <w:t>,</w:t>
      </w:r>
      <w:r w:rsidR="004F77E7" w:rsidRPr="00396AD7">
        <w:rPr>
          <w:sz w:val="22"/>
          <w:szCs w:val="22"/>
          <w:lang w:val="ka-GE"/>
        </w:rPr>
        <w:t xml:space="preserve"> </w:t>
      </w:r>
      <w:r w:rsidR="00FE2BEF" w:rsidRPr="00396AD7">
        <w:rPr>
          <w:sz w:val="22"/>
          <w:szCs w:val="22"/>
          <w:lang w:val="ka-GE"/>
        </w:rPr>
        <w:t xml:space="preserve">მისი მოქმედების ფარგლები </w:t>
      </w:r>
      <w:r w:rsidR="00344008" w:rsidRPr="00396AD7">
        <w:rPr>
          <w:sz w:val="22"/>
          <w:szCs w:val="22"/>
          <w:lang w:val="ka-GE"/>
        </w:rPr>
        <w:t xml:space="preserve">და ანაზღაურების </w:t>
      </w:r>
      <w:r w:rsidR="00344008" w:rsidRPr="002A2E31">
        <w:rPr>
          <w:sz w:val="22"/>
          <w:szCs w:val="22"/>
          <w:lang w:val="ka-GE"/>
        </w:rPr>
        <w:t xml:space="preserve">დაცვასთან დაკავშირებული რეგულაციები </w:t>
      </w:r>
      <w:r w:rsidR="00FE2BEF" w:rsidRPr="002A2E31">
        <w:rPr>
          <w:sz w:val="22"/>
          <w:szCs w:val="22"/>
          <w:lang w:val="ka-GE"/>
        </w:rPr>
        <w:t xml:space="preserve">განისაზღვრება </w:t>
      </w:r>
      <w:r w:rsidR="00E77275" w:rsidRPr="002A2E31">
        <w:rPr>
          <w:sz w:val="22"/>
          <w:szCs w:val="22"/>
          <w:lang w:val="ka-GE"/>
        </w:rPr>
        <w:t>მინიმალური ანაზღაურების შესახებ კანონით.</w:t>
      </w:r>
      <w:r w:rsidR="00FE2BEF" w:rsidRPr="00396AD7">
        <w:rPr>
          <w:sz w:val="22"/>
          <w:szCs w:val="22"/>
          <w:lang w:val="ka-GE"/>
        </w:rPr>
        <w:t xml:space="preserve"> </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2A08F5" w:rsidRPr="002A08F5">
        <w:rPr>
          <w:sz w:val="22"/>
          <w:szCs w:val="22"/>
          <w:lang w:val="ka-GE"/>
          <w:rPrChange w:id="199" w:author="Author">
            <w:rPr>
              <w:rFonts w:asciiTheme="minorHAnsi" w:eastAsiaTheme="minorEastAsia" w:hAnsiTheme="minorHAnsi"/>
              <w:color w:val="0000FF"/>
              <w:sz w:val="22"/>
              <w:szCs w:val="22"/>
              <w:u w:val="single"/>
              <w:lang w:val="ka-GE"/>
            </w:rPr>
          </w:rPrChange>
        </w:rPr>
        <w:t>0.07</w:t>
      </w:r>
      <w:r w:rsidR="00E77275" w:rsidRPr="00396AD7">
        <w:rPr>
          <w:sz w:val="22"/>
          <w:szCs w:val="22"/>
          <w:lang w:val="ka-GE"/>
        </w:rPr>
        <w:t xml:space="preserve"> პროცენტი. </w:t>
      </w:r>
      <w:r w:rsidR="00675D3B">
        <w:rPr>
          <w:sz w:val="22"/>
          <w:szCs w:val="22"/>
          <w:lang w:val="ka-GE"/>
        </w:rPr>
        <w:t>აღნიშნული არ ვრცელდება ამ კანონის 4</w:t>
      </w:r>
      <w:r w:rsidR="002A08F5" w:rsidRPr="002A08F5">
        <w:rPr>
          <w:sz w:val="22"/>
          <w:szCs w:val="22"/>
          <w:lang w:val="ka-GE"/>
          <w:rPrChange w:id="200" w:author="Author">
            <w:rPr>
              <w:rFonts w:asciiTheme="minorHAnsi" w:eastAsiaTheme="minorEastAsia" w:hAnsiTheme="minorHAnsi"/>
              <w:color w:val="0000FF"/>
              <w:sz w:val="22"/>
              <w:szCs w:val="22"/>
              <w:u w:val="single"/>
            </w:rPr>
          </w:rPrChange>
        </w:rPr>
        <w:t>8</w:t>
      </w:r>
      <w:r w:rsidR="00675D3B">
        <w:rPr>
          <w:sz w:val="22"/>
          <w:szCs w:val="22"/>
          <w:lang w:val="ka-GE"/>
        </w:rPr>
        <w:t xml:space="preserve">-ე მუხლის მეცხრე პუნქტში მითითებული </w:t>
      </w:r>
      <w:r w:rsidR="002A08F5" w:rsidRPr="002A08F5">
        <w:rPr>
          <w:sz w:val="22"/>
          <w:szCs w:val="22"/>
          <w:lang w:val="ka-GE"/>
          <w:rPrChange w:id="201" w:author="Author">
            <w:rPr>
              <w:rFonts w:asciiTheme="minorHAnsi" w:eastAsiaTheme="minorEastAsia" w:hAnsiTheme="minorHAnsi"/>
              <w:color w:val="0000FF"/>
              <w:sz w:val="22"/>
              <w:szCs w:val="22"/>
              <w:u w:val="single"/>
            </w:rPr>
          </w:rPrChange>
        </w:rPr>
        <w:t>იძულებითი განაცდურის ანაზღაურებ</w:t>
      </w:r>
      <w:r w:rsidR="00675D3B">
        <w:rPr>
          <w:sz w:val="22"/>
          <w:szCs w:val="22"/>
          <w:lang w:val="ka-GE"/>
        </w:rPr>
        <w:t xml:space="preserve">აზე. </w:t>
      </w:r>
      <w:r w:rsidR="009D353D">
        <w:rPr>
          <w:sz w:val="22"/>
          <w:szCs w:val="22"/>
          <w:lang w:val="ka-GE"/>
        </w:rPr>
        <w:t xml:space="preserve"> </w:t>
      </w:r>
      <w:r w:rsidR="00E77275" w:rsidRPr="00396AD7">
        <w:rPr>
          <w:sz w:val="22"/>
          <w:szCs w:val="22"/>
          <w:lang w:val="ka-GE"/>
        </w:rPr>
        <w:t> </w:t>
      </w:r>
    </w:p>
    <w:p w:rsidR="00720B8D" w:rsidRPr="00396AD7" w:rsidRDefault="00720B8D" w:rsidP="00396AD7">
      <w:pPr>
        <w:pStyle w:val="BodyText"/>
        <w:spacing w:line="244" w:lineRule="auto"/>
        <w:ind w:left="146" w:right="108"/>
        <w:jc w:val="both"/>
        <w:rPr>
          <w:sz w:val="22"/>
          <w:szCs w:val="22"/>
          <w:lang w:val="ka-GE"/>
        </w:rPr>
      </w:pPr>
    </w:p>
    <w:bookmarkStart w:id="202" w:name="part_35"/>
    <w:p w:rsidR="00720B8D" w:rsidRPr="00396AD7" w:rsidRDefault="002A08F5"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202"/>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203" w:name="part_36"/>
    </w:p>
    <w:p w:rsidR="00720B8D" w:rsidRPr="00396AD7" w:rsidRDefault="002A08F5" w:rsidP="00396AD7">
      <w:pPr>
        <w:pStyle w:val="BodyText"/>
        <w:spacing w:line="244" w:lineRule="auto"/>
        <w:ind w:left="146" w:right="108"/>
        <w:jc w:val="both"/>
        <w:rPr>
          <w:sz w:val="22"/>
          <w:szCs w:val="22"/>
          <w:lang w:val="ka-GE"/>
        </w:rPr>
      </w:pPr>
      <w:r>
        <w:fldChar w:fldCharType="begin"/>
      </w:r>
      <w:r w:rsidRPr="002A08F5">
        <w:rPr>
          <w:lang w:val="ka-GE"/>
          <w:rPrChange w:id="204"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მუხლი 43. დაქვითვა შრომის ანაზღაურებიდან</w:t>
      </w:r>
      <w:r>
        <w:fldChar w:fldCharType="end"/>
      </w:r>
      <w:bookmarkEnd w:id="203"/>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205" w:name="part_37"/>
    </w:p>
    <w:p w:rsidR="00720B8D" w:rsidRPr="00396AD7" w:rsidRDefault="002A08F5" w:rsidP="00396AD7">
      <w:pPr>
        <w:pStyle w:val="BodyText"/>
        <w:spacing w:line="244" w:lineRule="auto"/>
        <w:ind w:left="146" w:right="108"/>
        <w:jc w:val="both"/>
        <w:rPr>
          <w:sz w:val="22"/>
          <w:szCs w:val="22"/>
          <w:lang w:val="ka-GE"/>
        </w:rPr>
      </w:pPr>
      <w:r>
        <w:fldChar w:fldCharType="begin"/>
      </w:r>
      <w:r w:rsidRPr="002A08F5">
        <w:rPr>
          <w:lang w:val="ka-GE"/>
          <w:rPrChange w:id="206"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მუხლი 44. საბოლოო ანგარიშსწორება შრომითი ურთიერთობის შეწყვეტისას</w:t>
      </w:r>
      <w:r>
        <w:fldChar w:fldCharType="end"/>
      </w:r>
      <w:bookmarkEnd w:id="205"/>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rsidR="00F629D1" w:rsidRDefault="00F629D1" w:rsidP="00396AD7">
      <w:pPr>
        <w:pStyle w:val="BodyText"/>
        <w:spacing w:line="244" w:lineRule="auto"/>
        <w:ind w:left="146" w:right="108"/>
        <w:jc w:val="both"/>
        <w:rPr>
          <w:sz w:val="22"/>
          <w:szCs w:val="22"/>
          <w:lang w:val="ka-GE"/>
        </w:rPr>
      </w:pPr>
      <w:bookmarkStart w:id="207" w:name="part_66"/>
    </w:p>
    <w:p w:rsidR="00720B8D" w:rsidRPr="00F629D1" w:rsidRDefault="002A08F5" w:rsidP="00396AD7">
      <w:pPr>
        <w:pStyle w:val="BodyText"/>
        <w:spacing w:line="244" w:lineRule="auto"/>
        <w:ind w:left="146" w:right="108"/>
        <w:jc w:val="both"/>
        <w:rPr>
          <w:sz w:val="22"/>
          <w:szCs w:val="22"/>
          <w:lang w:val="ka-GE"/>
        </w:rPr>
      </w:pPr>
      <w:r>
        <w:fldChar w:fldCharType="begin"/>
      </w:r>
      <w:r w:rsidRPr="002A08F5">
        <w:rPr>
          <w:lang w:val="ka-GE"/>
          <w:rPrChange w:id="208"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F629D1">
        <w:rPr>
          <w:sz w:val="22"/>
          <w:szCs w:val="22"/>
          <w:lang w:val="ka-GE"/>
        </w:rPr>
        <w:t>თავი IX</w:t>
      </w:r>
      <w:r>
        <w:fldChar w:fldCharType="end"/>
      </w:r>
    </w:p>
    <w:p w:rsidR="00720B8D" w:rsidRPr="00F629D1" w:rsidRDefault="002A08F5" w:rsidP="00F629D1">
      <w:pPr>
        <w:pStyle w:val="BodyText"/>
        <w:spacing w:line="244" w:lineRule="auto"/>
        <w:ind w:left="146" w:right="108"/>
        <w:jc w:val="both"/>
        <w:rPr>
          <w:sz w:val="22"/>
          <w:szCs w:val="22"/>
          <w:lang w:val="ka-GE"/>
        </w:rPr>
      </w:pPr>
      <w:r>
        <w:fldChar w:fldCharType="begin"/>
      </w:r>
      <w:r w:rsidRPr="002A08F5">
        <w:rPr>
          <w:lang w:val="ka-GE"/>
          <w:rPrChange w:id="209"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შრომის პირობების დაცვა</w:t>
      </w:r>
      <w:r>
        <w:fldChar w:fldCharType="end"/>
      </w:r>
      <w:bookmarkEnd w:id="207"/>
    </w:p>
    <w:p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210" w:name="part_38"/>
    </w:p>
    <w:p w:rsidR="00720B8D" w:rsidRPr="00F629D1" w:rsidRDefault="002A08F5" w:rsidP="00F629D1">
      <w:pPr>
        <w:pStyle w:val="BodyText"/>
        <w:spacing w:line="244" w:lineRule="auto"/>
        <w:ind w:left="146" w:right="108"/>
        <w:jc w:val="both"/>
        <w:rPr>
          <w:sz w:val="22"/>
          <w:szCs w:val="22"/>
          <w:lang w:val="ka-GE"/>
        </w:rPr>
      </w:pPr>
      <w:r>
        <w:fldChar w:fldCharType="begin"/>
      </w:r>
      <w:r w:rsidRPr="002A08F5">
        <w:rPr>
          <w:lang w:val="ka-GE"/>
          <w:rPrChange w:id="211"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მუხლი 45. უსაფრთხო და ჯანსაღი სამუშაო გარემოს უფლება</w:t>
      </w:r>
      <w:r>
        <w:fldChar w:fldCharType="end"/>
      </w:r>
      <w:bookmarkEnd w:id="210"/>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 xml:space="preserve">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w:t>
      </w:r>
      <w:r w:rsidRPr="00F629D1">
        <w:rPr>
          <w:sz w:val="22"/>
          <w:szCs w:val="22"/>
          <w:lang w:val="ka-GE"/>
        </w:rPr>
        <w:lastRenderedPageBreak/>
        <w:t>შესახებ, რომლის გამოც იგი უარს ამბობს შრომითი ხელშეკრულებით ნაკისრი ვალდებულების შესრულებაზე.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rsidR="00F629D1" w:rsidRDefault="00F629D1" w:rsidP="00F629D1">
      <w:pPr>
        <w:pStyle w:val="BodyText"/>
        <w:spacing w:line="244" w:lineRule="auto"/>
        <w:ind w:left="146" w:right="108"/>
        <w:jc w:val="both"/>
        <w:rPr>
          <w:sz w:val="22"/>
          <w:szCs w:val="22"/>
          <w:lang w:val="ka-GE"/>
        </w:rPr>
      </w:pPr>
      <w:bookmarkStart w:id="212" w:name="part_74"/>
    </w:p>
    <w:p w:rsidR="00720B8D" w:rsidRPr="00F629D1" w:rsidRDefault="002A08F5" w:rsidP="00F629D1">
      <w:pPr>
        <w:pStyle w:val="BodyText"/>
        <w:spacing w:line="244" w:lineRule="auto"/>
        <w:ind w:left="146" w:right="108"/>
        <w:jc w:val="both"/>
        <w:rPr>
          <w:sz w:val="22"/>
          <w:szCs w:val="22"/>
          <w:lang w:val="ka-GE"/>
        </w:rPr>
      </w:pPr>
      <w:r>
        <w:fldChar w:fldCharType="begin"/>
      </w:r>
      <w:r w:rsidRPr="002A08F5">
        <w:rPr>
          <w:lang w:val="ka-GE"/>
          <w:rPrChange w:id="213"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თავი X</w:t>
      </w:r>
      <w:r>
        <w:fldChar w:fldCharType="end"/>
      </w:r>
    </w:p>
    <w:p w:rsidR="00720B8D" w:rsidRPr="00F629D1" w:rsidRDefault="002A08F5" w:rsidP="00F629D1">
      <w:pPr>
        <w:pStyle w:val="BodyText"/>
        <w:spacing w:line="244" w:lineRule="auto"/>
        <w:ind w:left="146" w:right="108"/>
        <w:jc w:val="both"/>
        <w:rPr>
          <w:sz w:val="22"/>
          <w:szCs w:val="22"/>
          <w:lang w:val="ka-GE"/>
        </w:rPr>
      </w:pPr>
      <w:r>
        <w:fldChar w:fldCharType="begin"/>
      </w:r>
      <w:r w:rsidRPr="002A08F5">
        <w:rPr>
          <w:lang w:val="ka-GE"/>
          <w:rPrChange w:id="214"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შრომითი ურთიერთობის შეჩერება და შრომითი ხელშეკრულების შეწყვეტა</w:t>
      </w:r>
      <w:r>
        <w:fldChar w:fldCharType="end"/>
      </w:r>
      <w:bookmarkEnd w:id="212"/>
      <w:r w:rsidR="00E77275" w:rsidRPr="00F629D1">
        <w:rPr>
          <w:sz w:val="22"/>
          <w:szCs w:val="22"/>
          <w:lang w:val="ka-GE"/>
        </w:rPr>
        <w:t> </w:t>
      </w:r>
    </w:p>
    <w:p w:rsidR="00720B8D" w:rsidRPr="00F629D1" w:rsidRDefault="00720B8D" w:rsidP="00F629D1">
      <w:pPr>
        <w:pStyle w:val="BodyText"/>
        <w:spacing w:line="244" w:lineRule="auto"/>
        <w:ind w:left="146" w:right="108"/>
        <w:jc w:val="both"/>
        <w:rPr>
          <w:sz w:val="22"/>
          <w:szCs w:val="22"/>
          <w:lang w:val="ka-GE"/>
        </w:rPr>
      </w:pPr>
    </w:p>
    <w:bookmarkStart w:id="215" w:name="part_39"/>
    <w:p w:rsidR="00720B8D" w:rsidRPr="00F629D1" w:rsidRDefault="002A08F5"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215"/>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შვებულება </w:t>
      </w:r>
      <w:r w:rsidR="00051068">
        <w:rPr>
          <w:sz w:val="22"/>
          <w:szCs w:val="22"/>
          <w:lang w:val="ka-GE"/>
        </w:rPr>
        <w:t xml:space="preserve">დედობის გამო, შვებულება მშობლობის </w:t>
      </w:r>
      <w:r w:rsidRPr="00F629D1">
        <w:rPr>
          <w:sz w:val="22"/>
          <w:szCs w:val="22"/>
          <w:lang w:val="ka-GE"/>
        </w:rPr>
        <w:t>გამო, შვებულება</w:t>
      </w:r>
      <w:r w:rsidR="00051068">
        <w:rPr>
          <w:sz w:val="22"/>
          <w:szCs w:val="22"/>
          <w:lang w:val="ka-GE"/>
        </w:rPr>
        <w:t xml:space="preserve"> მამობის გამო</w:t>
      </w:r>
      <w:r w:rsidRPr="00F629D1">
        <w:rPr>
          <w:sz w:val="22"/>
          <w:szCs w:val="22"/>
          <w:lang w:val="ka-GE"/>
        </w:rPr>
        <w:t xml:space="preserve"> და დამატებითი შვებულება ბავშვის მოვლის გამო;</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lastRenderedPageBreak/>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rsidR="00863512" w:rsidRPr="00F629D1" w:rsidRDefault="00863512" w:rsidP="00F629D1">
      <w:pPr>
        <w:pStyle w:val="BodyText"/>
        <w:spacing w:line="244" w:lineRule="auto"/>
        <w:ind w:left="146" w:right="108"/>
        <w:jc w:val="both"/>
        <w:rPr>
          <w:sz w:val="22"/>
          <w:szCs w:val="22"/>
          <w:lang w:val="ka-GE"/>
        </w:rPr>
      </w:pPr>
      <w:r w:rsidRPr="00F629D1">
        <w:rPr>
          <w:sz w:val="22"/>
          <w:szCs w:val="22"/>
          <w:lang w:val="ka-GE"/>
        </w:rPr>
        <w:t xml:space="preserve">ნ) </w:t>
      </w:r>
      <w:r w:rsidR="002963BD" w:rsidRPr="00DD5BE6">
        <w:rPr>
          <w:sz w:val="22"/>
          <w:szCs w:val="22"/>
          <w:lang w:val="ka-GE"/>
        </w:rPr>
        <w:t>დასაქმებულის მიერ სამუშაოს გაცდენ</w:t>
      </w:r>
      <w:r w:rsidR="002963BD">
        <w:rPr>
          <w:sz w:val="22"/>
          <w:szCs w:val="22"/>
          <w:lang w:val="ka-GE"/>
        </w:rPr>
        <w:t xml:space="preserve">ა, </w:t>
      </w:r>
      <w:r w:rsidR="0036182E" w:rsidRPr="00F629D1">
        <w:rPr>
          <w:sz w:val="22"/>
          <w:szCs w:val="22"/>
          <w:lang w:val="ka-GE"/>
        </w:rPr>
        <w:t xml:space="preserve">მხარეთა შეთანხმებით არანაკლებ </w:t>
      </w:r>
      <w:r w:rsidRPr="00F629D1">
        <w:rPr>
          <w:sz w:val="22"/>
          <w:szCs w:val="22"/>
          <w:lang w:val="ka-GE"/>
        </w:rPr>
        <w:t xml:space="preserve">3 სამუშაო დღით, დასაქმებულის ოჯახის წევრის გარდაცვალებისას, რა შემთხვევაშიც დასაქმებულს შეუნარჩუნდება შრომის ანაზღაურება. </w:t>
      </w:r>
      <w:r w:rsidR="00C1194C" w:rsidRPr="00F629D1">
        <w:rPr>
          <w:sz w:val="22"/>
          <w:szCs w:val="22"/>
          <w:lang w:val="ka-GE"/>
        </w:rPr>
        <w:t xml:space="preserve">შენიშვნა: </w:t>
      </w:r>
      <w:r w:rsidRPr="00F629D1">
        <w:rPr>
          <w:sz w:val="22"/>
          <w:szCs w:val="22"/>
          <w:lang w:val="ka-GE"/>
        </w:rPr>
        <w:t xml:space="preserve">ამ ქვეპუნქტის მიზნებისათვის </w:t>
      </w:r>
      <w:r w:rsidR="00CC0B86" w:rsidRPr="00F629D1">
        <w:rPr>
          <w:sz w:val="22"/>
          <w:szCs w:val="22"/>
          <w:lang w:val="ka-GE"/>
        </w:rPr>
        <w:t xml:space="preserve">ოჯახის </w:t>
      </w:r>
      <w:r w:rsidR="00C1194C" w:rsidRPr="00F629D1">
        <w:rPr>
          <w:sz w:val="22"/>
          <w:szCs w:val="22"/>
          <w:lang w:val="ka-GE"/>
        </w:rPr>
        <w:t xml:space="preserve">წევრად ითვლება დასაქმებულის </w:t>
      </w:r>
      <w:r w:rsidR="001F4C60" w:rsidRPr="00F629D1">
        <w:rPr>
          <w:sz w:val="22"/>
          <w:szCs w:val="22"/>
          <w:lang w:val="ka-GE"/>
        </w:rPr>
        <w:t>მეუღლე, შვილი, მშობელი, და, ძმა, ბებია, პაპა, შვილიშვილი</w:t>
      </w:r>
      <w:r w:rsidR="00C1194C" w:rsidRPr="00F629D1">
        <w:rPr>
          <w:sz w:val="22"/>
          <w:szCs w:val="22"/>
          <w:lang w:val="ka-GE"/>
        </w:rPr>
        <w:t>.</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„მ“ </w:t>
      </w:r>
      <w:r w:rsidR="002963BD">
        <w:rPr>
          <w:sz w:val="22"/>
          <w:szCs w:val="22"/>
          <w:lang w:val="ka-GE"/>
        </w:rPr>
        <w:t xml:space="preserve">და „ნ“ </w:t>
      </w:r>
      <w:r w:rsidRPr="00F629D1">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rsidR="002963BD" w:rsidRDefault="002963BD" w:rsidP="00F629D1">
      <w:pPr>
        <w:pStyle w:val="BodyText"/>
        <w:spacing w:line="244" w:lineRule="auto"/>
        <w:ind w:left="146" w:right="108"/>
        <w:jc w:val="both"/>
        <w:rPr>
          <w:sz w:val="22"/>
          <w:szCs w:val="22"/>
          <w:lang w:val="ka-GE"/>
        </w:rPr>
      </w:pPr>
      <w:bookmarkStart w:id="216" w:name="part_40"/>
    </w:p>
    <w:p w:rsidR="00720B8D" w:rsidRPr="00F629D1" w:rsidRDefault="002A08F5" w:rsidP="00F629D1">
      <w:pPr>
        <w:pStyle w:val="BodyText"/>
        <w:spacing w:line="244" w:lineRule="auto"/>
        <w:ind w:left="146" w:right="108"/>
        <w:jc w:val="both"/>
        <w:rPr>
          <w:sz w:val="22"/>
          <w:szCs w:val="22"/>
          <w:lang w:val="ka-GE"/>
        </w:rPr>
      </w:pPr>
      <w:r>
        <w:fldChar w:fldCharType="begin"/>
      </w:r>
      <w:r w:rsidRPr="002A08F5">
        <w:rPr>
          <w:lang w:val="ka-GE"/>
          <w:rPrChange w:id="217"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მუხლი 47. შრომითი ხელშეკრულების შეწყვეტის საფუძვლები</w:t>
      </w:r>
      <w:r>
        <w:fldChar w:fldCharType="end"/>
      </w:r>
      <w:bookmarkEnd w:id="216"/>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w:t>
      </w:r>
      <w:r w:rsidRPr="00F629D1">
        <w:rPr>
          <w:sz w:val="22"/>
          <w:szCs w:val="22"/>
          <w:lang w:val="ka-GE"/>
        </w:rPr>
        <w:lastRenderedPageBreak/>
        <w:t>პასუხისმგებლობის რომელიმე ზომა;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rsidR="00D217C0" w:rsidRDefault="002A08F5" w:rsidP="00F629D1">
      <w:pPr>
        <w:pStyle w:val="BodyText"/>
        <w:spacing w:line="244" w:lineRule="auto"/>
        <w:ind w:left="146" w:right="108"/>
        <w:jc w:val="both"/>
        <w:rPr>
          <w:sz w:val="22"/>
          <w:szCs w:val="22"/>
          <w:lang w:val="ka-GE"/>
        </w:rPr>
      </w:pPr>
      <w:r w:rsidRPr="002A08F5">
        <w:rPr>
          <w:sz w:val="22"/>
          <w:szCs w:val="22"/>
          <w:lang w:val="ka-GE"/>
          <w:rPrChange w:id="218" w:author="Author">
            <w:rPr>
              <w:rFonts w:asciiTheme="minorHAnsi" w:eastAsiaTheme="minorEastAsia" w:hAnsiTheme="minorHAnsi"/>
              <w:color w:val="0000FF"/>
              <w:sz w:val="22"/>
              <w:szCs w:val="22"/>
              <w:u w:val="single"/>
              <w:lang w:val="ka-GE"/>
            </w:rPr>
          </w:rPrChange>
        </w:rPr>
        <w:t xml:space="preserve">ო) </w:t>
      </w:r>
      <w:r w:rsidRPr="002A08F5">
        <w:rPr>
          <w:rFonts w:cs="Sylfaen"/>
          <w:color w:val="333333"/>
          <w:sz w:val="22"/>
          <w:szCs w:val="22"/>
          <w:lang w:val="ka-GE"/>
          <w:rPrChange w:id="219" w:author="Author">
            <w:rPr>
              <w:rFonts w:asciiTheme="minorHAnsi" w:eastAsiaTheme="minorEastAsia" w:hAnsiTheme="minorHAnsi" w:cs="Sylfaen"/>
              <w:color w:val="333333"/>
              <w:sz w:val="22"/>
              <w:szCs w:val="22"/>
              <w:u w:val="single"/>
              <w:lang w:val="ka-GE"/>
            </w:rPr>
          </w:rPrChange>
        </w:rPr>
        <w:t>სხვა</w:t>
      </w:r>
      <w:r w:rsidRPr="002A08F5">
        <w:rPr>
          <w:rFonts w:cs="Helvetica"/>
          <w:color w:val="333333"/>
          <w:sz w:val="22"/>
          <w:szCs w:val="22"/>
          <w:lang w:val="ka-GE"/>
          <w:rPrChange w:id="220" w:author="Author">
            <w:rPr>
              <w:rFonts w:asciiTheme="minorHAnsi" w:eastAsiaTheme="minorEastAsia" w:hAnsiTheme="minorHAnsi" w:cs="Helvetica"/>
              <w:color w:val="333333"/>
              <w:sz w:val="22"/>
              <w:szCs w:val="22"/>
              <w:u w:val="single"/>
              <w:lang w:val="ka-GE"/>
            </w:rPr>
          </w:rPrChange>
        </w:rPr>
        <w:t xml:space="preserve"> </w:t>
      </w:r>
      <w:r w:rsidRPr="002A08F5">
        <w:rPr>
          <w:rFonts w:cs="Sylfaen"/>
          <w:color w:val="333333"/>
          <w:sz w:val="22"/>
          <w:szCs w:val="22"/>
          <w:lang w:val="ka-GE"/>
          <w:rPrChange w:id="221" w:author="Author">
            <w:rPr>
              <w:rFonts w:asciiTheme="minorHAnsi" w:eastAsiaTheme="minorEastAsia" w:hAnsiTheme="minorHAnsi" w:cs="Sylfaen"/>
              <w:color w:val="333333"/>
              <w:sz w:val="22"/>
              <w:szCs w:val="22"/>
              <w:u w:val="single"/>
              <w:lang w:val="ka-GE"/>
            </w:rPr>
          </w:rPrChange>
        </w:rPr>
        <w:t>ობიექტური</w:t>
      </w:r>
      <w:r w:rsidRPr="002A08F5">
        <w:rPr>
          <w:rFonts w:cs="Helvetica"/>
          <w:color w:val="333333"/>
          <w:sz w:val="22"/>
          <w:szCs w:val="22"/>
          <w:lang w:val="ka-GE"/>
          <w:rPrChange w:id="222" w:author="Author">
            <w:rPr>
              <w:rFonts w:asciiTheme="minorHAnsi" w:eastAsiaTheme="minorEastAsia" w:hAnsiTheme="minorHAnsi" w:cs="Helvetica"/>
              <w:color w:val="333333"/>
              <w:sz w:val="22"/>
              <w:szCs w:val="22"/>
              <w:u w:val="single"/>
              <w:lang w:val="ka-GE"/>
            </w:rPr>
          </w:rPrChange>
        </w:rPr>
        <w:t xml:space="preserve"> </w:t>
      </w:r>
      <w:r w:rsidRPr="002A08F5">
        <w:rPr>
          <w:rFonts w:cs="Sylfaen"/>
          <w:color w:val="333333"/>
          <w:sz w:val="22"/>
          <w:szCs w:val="22"/>
          <w:lang w:val="ka-GE"/>
          <w:rPrChange w:id="223" w:author="Author">
            <w:rPr>
              <w:rFonts w:asciiTheme="minorHAnsi" w:eastAsiaTheme="minorEastAsia" w:hAnsiTheme="minorHAnsi" w:cs="Sylfaen"/>
              <w:color w:val="333333"/>
              <w:sz w:val="22"/>
              <w:szCs w:val="22"/>
              <w:u w:val="single"/>
              <w:lang w:val="ka-GE"/>
            </w:rPr>
          </w:rPrChange>
        </w:rPr>
        <w:t>გარემოება</w:t>
      </w:r>
      <w:r w:rsidRPr="002A08F5">
        <w:rPr>
          <w:rFonts w:cs="Helvetica"/>
          <w:color w:val="333333"/>
          <w:sz w:val="22"/>
          <w:szCs w:val="22"/>
          <w:lang w:val="ka-GE"/>
          <w:rPrChange w:id="224" w:author="Author">
            <w:rPr>
              <w:rFonts w:asciiTheme="minorHAnsi" w:eastAsiaTheme="minorEastAsia" w:hAnsiTheme="minorHAnsi" w:cs="Helvetica"/>
              <w:color w:val="333333"/>
              <w:sz w:val="22"/>
              <w:szCs w:val="22"/>
              <w:u w:val="single"/>
              <w:lang w:val="ka-GE"/>
            </w:rPr>
          </w:rPrChange>
        </w:rPr>
        <w:t xml:space="preserve">, </w:t>
      </w:r>
      <w:r w:rsidRPr="002A08F5">
        <w:rPr>
          <w:rFonts w:cs="Sylfaen"/>
          <w:color w:val="333333"/>
          <w:sz w:val="22"/>
          <w:szCs w:val="22"/>
          <w:lang w:val="ka-GE"/>
          <w:rPrChange w:id="225" w:author="Author">
            <w:rPr>
              <w:rFonts w:asciiTheme="minorHAnsi" w:eastAsiaTheme="minorEastAsia" w:hAnsiTheme="minorHAnsi" w:cs="Sylfaen"/>
              <w:color w:val="333333"/>
              <w:sz w:val="22"/>
              <w:szCs w:val="22"/>
              <w:u w:val="single"/>
              <w:lang w:val="ka-GE"/>
            </w:rPr>
          </w:rPrChange>
        </w:rPr>
        <w:t>რომელიც</w:t>
      </w:r>
      <w:r w:rsidRPr="002A08F5">
        <w:rPr>
          <w:rFonts w:cs="Helvetica"/>
          <w:color w:val="333333"/>
          <w:sz w:val="22"/>
          <w:szCs w:val="22"/>
          <w:lang w:val="ka-GE"/>
          <w:rPrChange w:id="226" w:author="Author">
            <w:rPr>
              <w:rFonts w:asciiTheme="minorHAnsi" w:eastAsiaTheme="minorEastAsia" w:hAnsiTheme="minorHAnsi" w:cs="Helvetica"/>
              <w:color w:val="333333"/>
              <w:sz w:val="22"/>
              <w:szCs w:val="22"/>
              <w:u w:val="single"/>
              <w:lang w:val="ka-GE"/>
            </w:rPr>
          </w:rPrChange>
        </w:rPr>
        <w:t xml:space="preserve"> </w:t>
      </w:r>
      <w:r w:rsidRPr="002A08F5">
        <w:rPr>
          <w:rFonts w:cs="Sylfaen"/>
          <w:color w:val="333333"/>
          <w:sz w:val="22"/>
          <w:szCs w:val="22"/>
          <w:lang w:val="ka-GE"/>
          <w:rPrChange w:id="227" w:author="Author">
            <w:rPr>
              <w:rFonts w:asciiTheme="minorHAnsi" w:eastAsiaTheme="minorEastAsia" w:hAnsiTheme="minorHAnsi" w:cs="Sylfaen"/>
              <w:color w:val="333333"/>
              <w:sz w:val="22"/>
              <w:szCs w:val="22"/>
              <w:u w:val="single"/>
              <w:lang w:val="ka-GE"/>
            </w:rPr>
          </w:rPrChange>
        </w:rPr>
        <w:t>ამართლებს</w:t>
      </w:r>
      <w:r w:rsidRPr="002A08F5">
        <w:rPr>
          <w:rFonts w:cs="Helvetica"/>
          <w:color w:val="333333"/>
          <w:sz w:val="22"/>
          <w:szCs w:val="22"/>
          <w:lang w:val="ka-GE"/>
          <w:rPrChange w:id="228" w:author="Author">
            <w:rPr>
              <w:rFonts w:asciiTheme="minorHAnsi" w:eastAsiaTheme="minorEastAsia" w:hAnsiTheme="minorHAnsi" w:cs="Helvetica"/>
              <w:color w:val="333333"/>
              <w:sz w:val="22"/>
              <w:szCs w:val="22"/>
              <w:u w:val="single"/>
              <w:lang w:val="ka-GE"/>
            </w:rPr>
          </w:rPrChange>
        </w:rPr>
        <w:t xml:space="preserve"> </w:t>
      </w:r>
      <w:r w:rsidRPr="002A08F5">
        <w:rPr>
          <w:rFonts w:cs="Sylfaen"/>
          <w:color w:val="333333"/>
          <w:sz w:val="22"/>
          <w:szCs w:val="22"/>
          <w:lang w:val="ka-GE"/>
          <w:rPrChange w:id="229" w:author="Author">
            <w:rPr>
              <w:rFonts w:asciiTheme="minorHAnsi" w:eastAsiaTheme="minorEastAsia" w:hAnsiTheme="minorHAnsi" w:cs="Sylfaen"/>
              <w:color w:val="333333"/>
              <w:sz w:val="22"/>
              <w:szCs w:val="22"/>
              <w:u w:val="single"/>
              <w:lang w:val="ka-GE"/>
            </w:rPr>
          </w:rPrChange>
        </w:rPr>
        <w:t>შრომითი</w:t>
      </w:r>
      <w:r w:rsidRPr="002A08F5">
        <w:rPr>
          <w:rFonts w:cs="Helvetica"/>
          <w:color w:val="333333"/>
          <w:sz w:val="22"/>
          <w:szCs w:val="22"/>
          <w:lang w:val="ka-GE"/>
          <w:rPrChange w:id="230" w:author="Author">
            <w:rPr>
              <w:rFonts w:asciiTheme="minorHAnsi" w:eastAsiaTheme="minorEastAsia" w:hAnsiTheme="minorHAnsi" w:cs="Helvetica"/>
              <w:color w:val="333333"/>
              <w:sz w:val="22"/>
              <w:szCs w:val="22"/>
              <w:u w:val="single"/>
              <w:lang w:val="ka-GE"/>
            </w:rPr>
          </w:rPrChange>
        </w:rPr>
        <w:t xml:space="preserve"> </w:t>
      </w:r>
      <w:r w:rsidRPr="002A08F5">
        <w:rPr>
          <w:rFonts w:cs="Sylfaen"/>
          <w:color w:val="333333"/>
          <w:sz w:val="22"/>
          <w:szCs w:val="22"/>
          <w:lang w:val="ka-GE"/>
          <w:rPrChange w:id="231" w:author="Author">
            <w:rPr>
              <w:rFonts w:asciiTheme="minorHAnsi" w:eastAsiaTheme="minorEastAsia" w:hAnsiTheme="minorHAnsi" w:cs="Sylfaen"/>
              <w:color w:val="333333"/>
              <w:sz w:val="22"/>
              <w:szCs w:val="22"/>
              <w:u w:val="single"/>
              <w:lang w:val="ka-GE"/>
            </w:rPr>
          </w:rPrChange>
        </w:rPr>
        <w:t>ხელშეკრულების</w:t>
      </w:r>
      <w:r w:rsidRPr="002A08F5">
        <w:rPr>
          <w:rFonts w:cs="Helvetica"/>
          <w:color w:val="333333"/>
          <w:sz w:val="22"/>
          <w:szCs w:val="22"/>
          <w:lang w:val="ka-GE"/>
          <w:rPrChange w:id="232" w:author="Author">
            <w:rPr>
              <w:rFonts w:asciiTheme="minorHAnsi" w:eastAsiaTheme="minorEastAsia" w:hAnsiTheme="minorHAnsi" w:cs="Helvetica"/>
              <w:color w:val="333333"/>
              <w:sz w:val="22"/>
              <w:szCs w:val="22"/>
              <w:u w:val="single"/>
              <w:lang w:val="ka-GE"/>
            </w:rPr>
          </w:rPrChange>
        </w:rPr>
        <w:t xml:space="preserve"> </w:t>
      </w:r>
      <w:r w:rsidRPr="002A08F5">
        <w:rPr>
          <w:rFonts w:cs="Sylfaen"/>
          <w:color w:val="333333"/>
          <w:sz w:val="22"/>
          <w:szCs w:val="22"/>
          <w:lang w:val="ka-GE"/>
          <w:rPrChange w:id="233" w:author="Author">
            <w:rPr>
              <w:rFonts w:asciiTheme="minorHAnsi" w:eastAsiaTheme="minorEastAsia" w:hAnsiTheme="minorHAnsi" w:cs="Sylfaen"/>
              <w:color w:val="333333"/>
              <w:sz w:val="22"/>
              <w:szCs w:val="22"/>
              <w:u w:val="single"/>
              <w:lang w:val="ka-GE"/>
            </w:rPr>
          </w:rPrChange>
        </w:rPr>
        <w:t>შეწყვეტას.</w:t>
      </w:r>
      <w:ins w:id="234" w:author="Author">
        <w:r w:rsidR="001004CD">
          <w:rPr>
            <w:rFonts w:cs="Sylfaen"/>
            <w:color w:val="333333"/>
            <w:sz w:val="22"/>
            <w:szCs w:val="22"/>
            <w:lang w:val="ka-GE"/>
          </w:rPr>
          <w:t xml:space="preserve"> </w:t>
        </w:r>
      </w:ins>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rsidR="00FA4468" w:rsidRDefault="002A08F5" w:rsidP="00F629D1">
      <w:pPr>
        <w:pStyle w:val="BodyText"/>
        <w:spacing w:line="244" w:lineRule="auto"/>
        <w:ind w:left="146" w:right="108"/>
        <w:jc w:val="both"/>
        <w:rPr>
          <w:ins w:id="235" w:author="Author"/>
          <w:sz w:val="22"/>
          <w:szCs w:val="22"/>
          <w:lang w:val="ka-GE"/>
        </w:rPr>
      </w:pPr>
      <w:r w:rsidRPr="002A08F5">
        <w:rPr>
          <w:sz w:val="22"/>
          <w:szCs w:val="22"/>
          <w:highlight w:val="yellow"/>
          <w:lang w:val="ka-GE"/>
          <w:rPrChange w:id="236" w:author="Author">
            <w:rPr>
              <w:sz w:val="22"/>
              <w:szCs w:val="22"/>
              <w:lang w:val="ka-GE"/>
            </w:rPr>
          </w:rPrChange>
        </w:rPr>
        <w:t xml:space="preserve">3. </w:t>
      </w:r>
      <w:ins w:id="237" w:author="Author">
        <w:r w:rsidRPr="002A08F5">
          <w:rPr>
            <w:sz w:val="22"/>
            <w:szCs w:val="22"/>
            <w:highlight w:val="yellow"/>
            <w:lang w:val="ka-GE"/>
            <w:rPrChange w:id="238" w:author="Author">
              <w:rPr>
                <w:sz w:val="22"/>
                <w:szCs w:val="22"/>
                <w:lang w:val="ka-GE"/>
              </w:rPr>
            </w:rPrChange>
          </w:rPr>
          <w:t>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w:t>
        </w:r>
      </w:ins>
      <w:r w:rsidRPr="002A08F5">
        <w:rPr>
          <w:sz w:val="22"/>
          <w:szCs w:val="22"/>
          <w:highlight w:val="yellow"/>
          <w:lang w:val="ka-GE"/>
          <w:rPrChange w:id="239" w:author="Author">
            <w:rPr>
              <w:sz w:val="22"/>
              <w:szCs w:val="22"/>
              <w:lang w:val="ka-GE"/>
            </w:rPr>
          </w:rPrChange>
        </w:rPr>
        <w:t xml:space="preserve"> </w:t>
      </w:r>
      <w:ins w:id="240" w:author="Author">
        <w:r w:rsidRPr="002A08F5">
          <w:rPr>
            <w:sz w:val="22"/>
            <w:szCs w:val="22"/>
            <w:highlight w:val="yellow"/>
            <w:lang w:val="ka-GE"/>
            <w:rPrChange w:id="241" w:author="Author">
              <w:rPr>
                <w:sz w:val="22"/>
                <w:szCs w:val="22"/>
                <w:lang w:val="ka-GE"/>
              </w:rPr>
            </w:rPrChange>
          </w:rPr>
          <w:t>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Pr>
            <w:sz w:val="22"/>
            <w:szCs w:val="22"/>
            <w:lang w:val="ka-GE"/>
          </w:rPr>
          <w:t xml:space="preserve"> </w:t>
        </w:r>
        <w:r w:rsidR="00FA4468">
          <w:rPr>
            <w:sz w:val="22"/>
            <w:szCs w:val="22"/>
            <w:lang w:val="ka-GE"/>
          </w:rPr>
          <w:t xml:space="preserve"> </w:t>
        </w:r>
      </w:ins>
    </w:p>
    <w:p w:rsidR="00720B8D" w:rsidRPr="00F629D1" w:rsidRDefault="00FA4468" w:rsidP="00F629D1">
      <w:pPr>
        <w:pStyle w:val="BodyText"/>
        <w:spacing w:line="244" w:lineRule="auto"/>
        <w:ind w:left="146" w:right="108"/>
        <w:jc w:val="both"/>
        <w:rPr>
          <w:sz w:val="22"/>
          <w:szCs w:val="22"/>
          <w:lang w:val="ka-GE"/>
        </w:rPr>
      </w:pPr>
      <w:ins w:id="242" w:author="Author">
        <w:r>
          <w:rPr>
            <w:sz w:val="22"/>
            <w:szCs w:val="22"/>
            <w:lang w:val="ka-GE"/>
          </w:rPr>
          <w:t xml:space="preserve">4. </w:t>
        </w:r>
      </w:ins>
      <w:r w:rsidR="00E77275" w:rsidRPr="00F629D1">
        <w:rPr>
          <w:sz w:val="22"/>
          <w:szCs w:val="22"/>
          <w:lang w:val="ka-GE"/>
        </w:rPr>
        <w:t>დაუშვებელია შრომითი ხელშეკრულების შეწყვეტა: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r w:rsidR="002A08F5">
        <w:fldChar w:fldCharType="begin"/>
      </w:r>
      <w:r w:rsidR="002A08F5" w:rsidRPr="002A08F5">
        <w:rPr>
          <w:lang w:val="ka-GE"/>
          <w:rPrChange w:id="243" w:author="Author">
            <w:rPr>
              <w:rFonts w:asciiTheme="minorHAnsi" w:eastAsiaTheme="minorEastAsia" w:hAnsiTheme="minorHAnsi"/>
              <w:color w:val="0000FF"/>
              <w:sz w:val="22"/>
              <w:szCs w:val="22"/>
              <w:u w:val="single"/>
            </w:rPr>
          </w:rPrChange>
        </w:rPr>
        <w:instrText>HYPERLINK "https://matsne.gov.ge/ka/document/view/1155567" \l "part_5" \o "საქართველოს შრომის კოდექსი"</w:instrText>
      </w:r>
      <w:r w:rsidR="002A08F5">
        <w:fldChar w:fldCharType="separate"/>
      </w:r>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r w:rsidR="002A08F5">
        <w:fldChar w:fldCharType="end"/>
      </w:r>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rsidR="00720B8D" w:rsidRPr="00F629D1" w:rsidRDefault="00720B8D" w:rsidP="00F629D1">
      <w:pPr>
        <w:pStyle w:val="BodyText"/>
        <w:spacing w:line="244" w:lineRule="auto"/>
        <w:ind w:left="146" w:right="108"/>
        <w:jc w:val="both"/>
        <w:rPr>
          <w:sz w:val="22"/>
          <w:szCs w:val="22"/>
          <w:lang w:val="ka-GE"/>
        </w:rPr>
      </w:pPr>
    </w:p>
    <w:bookmarkStart w:id="244" w:name="part_41"/>
    <w:p w:rsidR="00720B8D" w:rsidRPr="00F629D1" w:rsidRDefault="002A08F5"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244"/>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w:t>
      </w:r>
      <w:r w:rsidRPr="00D05CB0">
        <w:rPr>
          <w:sz w:val="22"/>
          <w:szCs w:val="22"/>
          <w:lang w:val="ka-GE"/>
        </w:rPr>
        <w:lastRenderedPageBreak/>
        <w:t>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Pr>
          <w:sz w:val="22"/>
          <w:szCs w:val="22"/>
          <w:lang w:val="ka-GE"/>
        </w:rPr>
        <w:t>30</w:t>
      </w:r>
      <w:r w:rsidR="001004CD" w:rsidRPr="00D05CB0">
        <w:rPr>
          <w:sz w:val="22"/>
          <w:szCs w:val="22"/>
          <w:lang w:val="ka-GE"/>
        </w:rPr>
        <w:t xml:space="preserve"> </w:t>
      </w:r>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ins w:id="245" w:author="Author">
        <w:r w:rsidR="00741A42">
          <w:rPr>
            <w:sz w:val="22"/>
            <w:szCs w:val="22"/>
            <w:lang w:val="ka-GE"/>
          </w:rPr>
          <w:t xml:space="preserve"> </w:t>
        </w:r>
      </w:ins>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Pr>
          <w:sz w:val="22"/>
          <w:szCs w:val="22"/>
          <w:lang w:val="ka-GE"/>
        </w:rPr>
        <w:t xml:space="preserve">ან/და მოსარჩლის მიერ სარჩელის გამოხმობის </w:t>
      </w:r>
      <w:r w:rsidR="00466442">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Pr>
          <w:sz w:val="22"/>
          <w:szCs w:val="22"/>
          <w:lang w:val="ka-GE"/>
        </w:rPr>
        <w:t xml:space="preserve"> ან</w:t>
      </w:r>
      <w:r w:rsidR="00412788">
        <w:rPr>
          <w:sz w:val="22"/>
          <w:szCs w:val="22"/>
        </w:rPr>
        <w:t xml:space="preserve"> </w:t>
      </w:r>
      <w:r w:rsidR="00AE3DBC">
        <w:rPr>
          <w:sz w:val="22"/>
          <w:szCs w:val="22"/>
          <w:lang w:val="ka-GE"/>
        </w:rPr>
        <w:t>მოსარჩ</w:t>
      </w:r>
      <w:r w:rsidR="00413152">
        <w:rPr>
          <w:sz w:val="22"/>
          <w:szCs w:val="22"/>
          <w:lang w:val="ka-GE"/>
        </w:rPr>
        <w:t>ე</w:t>
      </w:r>
      <w:r w:rsidR="00AE3DBC">
        <w:rPr>
          <w:sz w:val="22"/>
          <w:szCs w:val="22"/>
          <w:lang w:val="ka-GE"/>
        </w:rPr>
        <w:t xml:space="preserve">ლის მიერ სარჩელის გამოხმობის საფუძვლით სარჩელის განუხილველად დატოვების შესახებ განჩინების </w:t>
      </w:r>
      <w:r w:rsidR="00466442">
        <w:rPr>
          <w:sz w:val="22"/>
          <w:szCs w:val="22"/>
          <w:lang w:val="ka-GE"/>
        </w:rPr>
        <w:t xml:space="preserve">ჩაბარებიდან </w:t>
      </w:r>
      <w:r w:rsidR="00466442" w:rsidRPr="00D05CB0">
        <w:rPr>
          <w:sz w:val="22"/>
          <w:szCs w:val="22"/>
          <w:lang w:val="ka-GE"/>
        </w:rPr>
        <w:t xml:space="preserve">30 კალენდარული დღის </w:t>
      </w:r>
      <w:r w:rsidR="00466442">
        <w:rPr>
          <w:sz w:val="22"/>
          <w:szCs w:val="22"/>
          <w:lang w:val="ka-GE"/>
        </w:rPr>
        <w:t xml:space="preserve">ვადაში. დასაქმებული უფლებამოსილია </w:t>
      </w:r>
      <w:r w:rsidR="00466442" w:rsidRPr="00D05CB0">
        <w:rPr>
          <w:sz w:val="22"/>
          <w:szCs w:val="22"/>
          <w:lang w:val="ka-GE"/>
        </w:rPr>
        <w:t xml:space="preserve">30 კალენდარული დღის </w:t>
      </w:r>
      <w:r w:rsidR="00466442">
        <w:rPr>
          <w:sz w:val="22"/>
          <w:szCs w:val="22"/>
          <w:lang w:val="ka-GE"/>
        </w:rPr>
        <w:t xml:space="preserve">ვადაში სასამართლოში გაასაჩივროს ამ კანონის 47-ე მუხლის პირველი პუნქტის „თ“ ქვეპუნქტით გათვალისწინებული </w:t>
      </w:r>
      <w:r w:rsidR="00466442" w:rsidRPr="00F629D1">
        <w:rPr>
          <w:sz w:val="22"/>
          <w:szCs w:val="22"/>
          <w:lang w:val="ka-GE"/>
        </w:rPr>
        <w:t>დისციპლინური პასუხისმგებლობის რომელიმე ზომა</w:t>
      </w:r>
      <w:r w:rsidR="00466442">
        <w:rPr>
          <w:sz w:val="22"/>
          <w:szCs w:val="22"/>
          <w:lang w:val="ka-GE"/>
        </w:rPr>
        <w:t>.</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Pr>
          <w:sz w:val="22"/>
          <w:szCs w:val="22"/>
          <w:lang w:val="ka-GE"/>
        </w:rPr>
        <w:t xml:space="preserve"> </w:t>
      </w:r>
      <w:r w:rsidR="00DE7B2A">
        <w:rPr>
          <w:sz w:val="22"/>
          <w:szCs w:val="22"/>
          <w:lang w:val="ka-GE"/>
        </w:rPr>
        <w:t xml:space="preserve">თუ დასაქმებული დამსაქმებლისგან არ მოითხოვოს ამ მუხლის მეოთხე პუნქტში მითითებული </w:t>
      </w:r>
      <w:r w:rsidR="00DE7B2A" w:rsidRPr="00D05CB0">
        <w:rPr>
          <w:sz w:val="22"/>
          <w:szCs w:val="22"/>
          <w:lang w:val="ka-GE"/>
        </w:rPr>
        <w:t xml:space="preserve">ხელშეკრულების შეწყვეტის საფუძვლის წერილობით </w:t>
      </w:r>
      <w:r w:rsidR="00DE7B2A">
        <w:rPr>
          <w:sz w:val="22"/>
          <w:szCs w:val="22"/>
          <w:lang w:val="ka-GE"/>
        </w:rPr>
        <w:t xml:space="preserve">დასაბუთებას, </w:t>
      </w:r>
      <w:r w:rsidR="00DE7B2A" w:rsidRPr="00D05CB0">
        <w:rPr>
          <w:sz w:val="22"/>
          <w:szCs w:val="22"/>
          <w:lang w:val="ka-GE"/>
        </w:rPr>
        <w:t>დამსაქმებლის გადაწყვეტილება შრომითი ხელშეკრულების შეწყვეტის შესახებ</w:t>
      </w:r>
      <w:r w:rsidR="00DE7B2A">
        <w:rPr>
          <w:sz w:val="22"/>
          <w:szCs w:val="22"/>
          <w:lang w:val="ka-GE"/>
        </w:rPr>
        <w:t xml:space="preserve"> დასაქმებულმა შეიძლება გაასაჩივროს სასამართლოში </w:t>
      </w:r>
      <w:r w:rsidR="00DE7B2A" w:rsidRPr="00D05CB0">
        <w:rPr>
          <w:sz w:val="22"/>
          <w:szCs w:val="22"/>
          <w:lang w:val="ka-GE"/>
        </w:rPr>
        <w:t>ხელშეკრულების შეწყვეტის თაობაზე დამსაქმებლის შეტყობინების მიღებიდან</w:t>
      </w:r>
      <w:r w:rsidR="00DE7B2A">
        <w:rPr>
          <w:sz w:val="22"/>
          <w:szCs w:val="22"/>
          <w:lang w:val="ka-GE"/>
        </w:rPr>
        <w:t xml:space="preserve"> </w:t>
      </w:r>
      <w:r w:rsidR="00DE7B2A" w:rsidRPr="00D05CB0">
        <w:rPr>
          <w:sz w:val="22"/>
          <w:szCs w:val="22"/>
          <w:lang w:val="ka-GE"/>
        </w:rPr>
        <w:t>30 კალენდარული დღის ვადაში</w:t>
      </w:r>
      <w:r w:rsidR="00DE7B2A">
        <w:rPr>
          <w:sz w:val="22"/>
          <w:szCs w:val="22"/>
          <w:lang w:val="ka-GE"/>
        </w:rPr>
        <w:t>.</w:t>
      </w:r>
    </w:p>
    <w:p w:rsidR="00720B8D" w:rsidRDefault="00E77275" w:rsidP="00D05CB0">
      <w:pPr>
        <w:pStyle w:val="BodyText"/>
        <w:spacing w:line="244" w:lineRule="auto"/>
        <w:ind w:left="146" w:right="108"/>
        <w:jc w:val="both"/>
        <w:rPr>
          <w:lang w:val="ka-GE"/>
        </w:rPr>
      </w:pPr>
      <w:r w:rsidRPr="00D05CB0">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r w:rsidR="002A08F5">
        <w:fldChar w:fldCharType="begin"/>
      </w:r>
      <w:r w:rsidR="002A08F5" w:rsidRPr="002A08F5">
        <w:rPr>
          <w:lang w:val="ka-GE"/>
          <w:rPrChange w:id="246" w:author="Author">
            <w:rPr>
              <w:rFonts w:asciiTheme="minorHAnsi" w:eastAsiaTheme="minorEastAsia" w:hAnsiTheme="minorHAnsi"/>
              <w:color w:val="0000FF"/>
              <w:sz w:val="22"/>
              <w:szCs w:val="22"/>
              <w:u w:val="single"/>
            </w:rPr>
          </w:rPrChange>
        </w:rPr>
        <w:instrText>HYPERLINK "http://www.supremecourt.ge/files/upload-file/pdf/n90-mnishvnelovani-ganmarteba.pdf"</w:instrText>
      </w:r>
      <w:r w:rsidR="002A08F5">
        <w:fldChar w:fldCharType="separate"/>
      </w:r>
      <w:r w:rsidRPr="00E931D2">
        <w:rPr>
          <w:lang w:val="ka-GE"/>
        </w:rPr>
        <w:t>.</w:t>
      </w:r>
      <w:r w:rsidR="002A08F5">
        <w:fldChar w:fldCharType="end"/>
      </w:r>
    </w:p>
    <w:p w:rsidR="002A08F5" w:rsidRDefault="002A08F5" w:rsidP="002A08F5">
      <w:pPr>
        <w:pStyle w:val="BodyText"/>
        <w:spacing w:line="244" w:lineRule="auto"/>
        <w:ind w:left="146" w:right="108"/>
        <w:jc w:val="both"/>
        <w:rPr>
          <w:del w:id="247" w:author="Author"/>
          <w:sz w:val="22"/>
          <w:szCs w:val="22"/>
          <w:lang w:val="ka-GE"/>
        </w:rPr>
        <w:pPrChange w:id="248" w:author="Author">
          <w:pPr>
            <w:pStyle w:val="BodyText"/>
            <w:spacing w:line="244" w:lineRule="auto"/>
            <w:ind w:left="90" w:right="108" w:firstLine="536"/>
            <w:jc w:val="both"/>
          </w:pPr>
        </w:pPrChange>
      </w:pPr>
      <w:r w:rsidRPr="002A08F5">
        <w:rPr>
          <w:sz w:val="22"/>
          <w:szCs w:val="22"/>
          <w:lang w:val="ka-GE"/>
          <w:rPrChange w:id="249" w:author="Author">
            <w:rPr>
              <w:color w:val="0000FF"/>
              <w:sz w:val="16"/>
              <w:szCs w:val="16"/>
              <w:u w:val="single"/>
              <w:lang w:val="ka-GE"/>
            </w:rPr>
          </w:rPrChange>
        </w:rPr>
        <w:lastRenderedPageBreak/>
        <w:t xml:space="preserve">9. </w:t>
      </w:r>
      <w:r w:rsidR="00EA4BB2">
        <w:rPr>
          <w:sz w:val="22"/>
          <w:szCs w:val="22"/>
          <w:lang w:val="ka-GE"/>
        </w:rPr>
        <w:t xml:space="preserve">ამ მუხლის მერვე პუნქტში მითითებული </w:t>
      </w:r>
      <w:r w:rsidR="00EA4BB2" w:rsidRPr="00D05CB0">
        <w:rPr>
          <w:sz w:val="22"/>
          <w:szCs w:val="22"/>
          <w:lang w:val="ka-GE"/>
        </w:rPr>
        <w:t xml:space="preserve">პირვანდელ სამუშაო ადგილზე </w:t>
      </w:r>
      <w:r w:rsidR="00EA4BB2">
        <w:rPr>
          <w:sz w:val="22"/>
          <w:szCs w:val="22"/>
          <w:lang w:val="ka-GE"/>
        </w:rPr>
        <w:t>აღ</w:t>
      </w:r>
      <w:r w:rsidR="00EA4BB2" w:rsidRPr="00D05CB0">
        <w:rPr>
          <w:sz w:val="22"/>
          <w:szCs w:val="22"/>
          <w:lang w:val="ka-GE"/>
        </w:rPr>
        <w:t>დგ</w:t>
      </w:r>
      <w:r w:rsidR="00EA4BB2">
        <w:rPr>
          <w:sz w:val="22"/>
          <w:szCs w:val="22"/>
          <w:lang w:val="ka-GE"/>
        </w:rPr>
        <w:t>ენ</w:t>
      </w:r>
      <w:r w:rsidR="007613A3">
        <w:rPr>
          <w:sz w:val="22"/>
          <w:szCs w:val="22"/>
          <w:lang w:val="ka-GE"/>
        </w:rPr>
        <w:t>ის</w:t>
      </w:r>
      <w:r w:rsidR="00EA4BB2">
        <w:rPr>
          <w:sz w:val="22"/>
          <w:szCs w:val="22"/>
          <w:lang w:val="ka-GE"/>
        </w:rPr>
        <w:t xml:space="preserve"> ან </w:t>
      </w:r>
      <w:r w:rsidR="007613A3">
        <w:rPr>
          <w:sz w:val="22"/>
          <w:szCs w:val="22"/>
          <w:lang w:val="ka-GE"/>
        </w:rPr>
        <w:t xml:space="preserve">მის ნაცვლად დაკისრებული </w:t>
      </w:r>
      <w:r w:rsidR="00EA4BB2">
        <w:rPr>
          <w:sz w:val="22"/>
          <w:szCs w:val="22"/>
          <w:lang w:val="ka-GE"/>
        </w:rPr>
        <w:t xml:space="preserve">კომპენსაციის გარდა, </w:t>
      </w:r>
      <w:r w:rsidR="00EA4BB2" w:rsidRPr="00154C62">
        <w:rPr>
          <w:sz w:val="22"/>
          <w:szCs w:val="22"/>
          <w:lang w:val="ka-GE"/>
        </w:rPr>
        <w:t xml:space="preserve">დასაქმებულს უფლება აქვს მოითხოვოს </w:t>
      </w:r>
      <w:r w:rsidRPr="002A08F5">
        <w:rPr>
          <w:sz w:val="22"/>
          <w:szCs w:val="22"/>
          <w:lang w:val="ka-GE"/>
          <w:rPrChange w:id="250" w:author="Author">
            <w:rPr>
              <w:color w:val="0000FF"/>
              <w:sz w:val="16"/>
              <w:szCs w:val="16"/>
              <w:u w:val="single"/>
              <w:lang w:val="ka-GE"/>
            </w:rPr>
          </w:rPrChange>
        </w:rPr>
        <w:t>იძულებითი განაცდურის ანაზღაურება</w:t>
      </w:r>
      <w:r w:rsidR="00EA4BB2">
        <w:rPr>
          <w:sz w:val="22"/>
          <w:szCs w:val="22"/>
          <w:lang w:val="ka-GE"/>
        </w:rPr>
        <w:t xml:space="preserve"> </w:t>
      </w:r>
      <w:r w:rsidR="00EA4BB2" w:rsidRPr="00D05CB0">
        <w:rPr>
          <w:sz w:val="22"/>
          <w:szCs w:val="22"/>
          <w:lang w:val="ka-GE"/>
        </w:rPr>
        <w:t>შრომითი ხელშეკრულების შეწყვეტის</w:t>
      </w:r>
      <w:r w:rsidR="00EA4BB2">
        <w:rPr>
          <w:sz w:val="22"/>
          <w:szCs w:val="22"/>
          <w:lang w:val="ka-GE"/>
        </w:rPr>
        <w:t xml:space="preserve"> თარიღიდან </w:t>
      </w:r>
      <w:r w:rsidR="00EA4BB2" w:rsidRPr="00154C62">
        <w:rPr>
          <w:sz w:val="22"/>
          <w:szCs w:val="22"/>
          <w:lang w:val="ka-GE"/>
        </w:rPr>
        <w:t>შრომითი ხელშეკრულების შეწყვეტის შესახებ დამსაქმებლის გადაწყვეტილების ბათილად ცნობის</w:t>
      </w:r>
      <w:r w:rsidR="00EA4BB2">
        <w:rPr>
          <w:sz w:val="22"/>
          <w:szCs w:val="22"/>
          <w:lang w:val="ka-GE"/>
        </w:rPr>
        <w:t xml:space="preserve"> შესახებ სასამართლოს გადაწყვეტილების კანონიერ ძალაში შესვლის თარიღამდე</w:t>
      </w:r>
      <w:r w:rsidRPr="002A08F5">
        <w:rPr>
          <w:lang w:val="ka-GE"/>
          <w:rPrChange w:id="251" w:author="Author">
            <w:rPr>
              <w:color w:val="0000FF"/>
              <w:sz w:val="16"/>
              <w:szCs w:val="16"/>
              <w:highlight w:val="yellow"/>
              <w:u w:val="single"/>
              <w:lang w:val="ka-GE"/>
            </w:rPr>
          </w:rPrChange>
        </w:rPr>
        <w:t xml:space="preserve">. იძულებითი განაცდურის ანაზღაურების განსაზღვრისას </w:t>
      </w:r>
      <w:r w:rsidR="00EA4BB2">
        <w:rPr>
          <w:sz w:val="22"/>
          <w:szCs w:val="22"/>
          <w:lang w:val="ka-GE"/>
        </w:rPr>
        <w:t>სასამართლომ უნდა გაითვალისწინოს</w:t>
      </w:r>
      <w:r w:rsidRPr="002A08F5">
        <w:rPr>
          <w:lang w:val="ka-GE"/>
          <w:rPrChange w:id="252" w:author="Author">
            <w:rPr>
              <w:color w:val="0000FF"/>
              <w:sz w:val="16"/>
              <w:szCs w:val="16"/>
              <w:u w:val="single"/>
            </w:rPr>
          </w:rPrChange>
        </w:rPr>
        <w:t xml:space="preserve"> </w:t>
      </w:r>
      <w:r w:rsidR="00EA4BB2">
        <w:rPr>
          <w:sz w:val="22"/>
          <w:szCs w:val="22"/>
          <w:lang w:val="ka-GE"/>
        </w:rPr>
        <w:t xml:space="preserve">ამ მუხლის პირველი ან მეორე პუნქტის შესაბამისად </w:t>
      </w:r>
      <w:r w:rsidR="002F17AB">
        <w:rPr>
          <w:sz w:val="22"/>
          <w:szCs w:val="22"/>
          <w:lang w:val="ka-GE"/>
        </w:rPr>
        <w:t>დამსაქმებლის მიერ გადახდილი</w:t>
      </w:r>
      <w:r w:rsidR="00EA4BB2">
        <w:rPr>
          <w:sz w:val="22"/>
          <w:szCs w:val="22"/>
          <w:lang w:val="ka-GE"/>
        </w:rPr>
        <w:t xml:space="preserve"> კომპენსაცია </w:t>
      </w:r>
      <w:r w:rsidR="00E06342">
        <w:rPr>
          <w:sz w:val="22"/>
          <w:szCs w:val="22"/>
          <w:lang w:val="ka-GE"/>
        </w:rPr>
        <w:t>ან/</w:t>
      </w:r>
      <w:r w:rsidR="00EA4BB2">
        <w:rPr>
          <w:sz w:val="22"/>
          <w:szCs w:val="22"/>
          <w:lang w:val="ka-GE"/>
        </w:rPr>
        <w:t xml:space="preserve">და </w:t>
      </w:r>
      <w:r w:rsidRPr="002A08F5">
        <w:rPr>
          <w:lang w:val="ka-GE"/>
          <w:rPrChange w:id="253" w:author="Author">
            <w:rPr>
              <w:color w:val="0000FF"/>
              <w:sz w:val="16"/>
              <w:szCs w:val="16"/>
              <w:u w:val="single"/>
            </w:rPr>
          </w:rPrChan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Pr>
          <w:sz w:val="22"/>
          <w:szCs w:val="22"/>
          <w:lang w:val="ka-GE"/>
        </w:rPr>
        <w:t xml:space="preserve">ისგან </w:t>
      </w:r>
      <w:r w:rsidRPr="002A08F5">
        <w:rPr>
          <w:lang w:val="ka-GE"/>
          <w:rPrChange w:id="254" w:author="Author">
            <w:rPr>
              <w:color w:val="0000FF"/>
              <w:sz w:val="16"/>
              <w:szCs w:val="16"/>
              <w:u w:val="single"/>
            </w:rPr>
          </w:rPrChange>
        </w:rPr>
        <w:t>მიღებული შრომის ანაზღაურება</w:t>
      </w:r>
      <w:r w:rsidR="00EA4BB2">
        <w:rPr>
          <w:sz w:val="22"/>
          <w:szCs w:val="22"/>
          <w:lang w:val="ka-GE"/>
        </w:rPr>
        <w:t>.</w:t>
      </w:r>
    </w:p>
    <w:p w:rsidR="00670375" w:rsidRPr="00E25BB1" w:rsidRDefault="00670375" w:rsidP="004C51CE">
      <w:pPr>
        <w:pStyle w:val="BodyText"/>
        <w:spacing w:line="244" w:lineRule="auto"/>
        <w:ind w:left="146" w:right="108"/>
        <w:jc w:val="both"/>
        <w:rPr>
          <w:sz w:val="22"/>
          <w:szCs w:val="22"/>
          <w:lang w:val="ka-GE"/>
        </w:rPr>
      </w:pPr>
      <w:ins w:id="255" w:author="Author">
        <w:r>
          <w:rPr>
            <w:sz w:val="22"/>
            <w:szCs w:val="22"/>
            <w:lang w:val="ka-GE"/>
          </w:rPr>
          <w:t xml:space="preserve"> </w:t>
        </w:r>
      </w:ins>
    </w:p>
    <w:p w:rsidR="00A760E7" w:rsidRPr="00D05CB0" w:rsidRDefault="00A760E7" w:rsidP="00D05CB0">
      <w:pPr>
        <w:pStyle w:val="BodyText"/>
        <w:spacing w:line="244" w:lineRule="auto"/>
        <w:ind w:left="146" w:right="108"/>
        <w:jc w:val="both"/>
        <w:rPr>
          <w:sz w:val="22"/>
          <w:szCs w:val="22"/>
          <w:lang w:val="ka-GE"/>
        </w:rPr>
      </w:pPr>
    </w:p>
    <w:bookmarkStart w:id="256" w:name="part_80"/>
    <w:commentRangeStart w:id="257"/>
    <w:p w:rsidR="00720B8D" w:rsidRPr="00D05CB0" w:rsidRDefault="002A08F5"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256"/>
      <w:commentRangeEnd w:id="257"/>
      <w:r w:rsidR="00615284">
        <w:rPr>
          <w:rStyle w:val="CommentReference"/>
          <w:rFonts w:asciiTheme="minorHAnsi" w:eastAsiaTheme="minorEastAsia" w:hAnsiTheme="minorHAnsi"/>
        </w:rPr>
        <w:commentReference w:id="257"/>
      </w:r>
    </w:p>
    <w:p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rsidR="00562AA0" w:rsidRPr="00AB31E3" w:rsidRDefault="003D5364" w:rsidP="00D05CB0">
      <w:pPr>
        <w:pStyle w:val="BodyText"/>
        <w:spacing w:line="244" w:lineRule="auto"/>
        <w:ind w:left="146" w:right="108"/>
        <w:jc w:val="both"/>
        <w:rPr>
          <w:sz w:val="22"/>
          <w:szCs w:val="22"/>
          <w:highlight w:val="yellow"/>
          <w:lang w:val="ka-GE"/>
        </w:rPr>
      </w:pPr>
      <w:r w:rsidRPr="00AB31E3">
        <w:rPr>
          <w:sz w:val="22"/>
          <w:szCs w:val="22"/>
          <w:highlight w:val="yellow"/>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rsidR="00562AA0" w:rsidRPr="00F66A2D" w:rsidRDefault="003D5364" w:rsidP="001004CD">
      <w:pPr>
        <w:pStyle w:val="BodyText"/>
        <w:spacing w:line="244" w:lineRule="auto"/>
        <w:ind w:left="146" w:right="108"/>
        <w:jc w:val="both"/>
        <w:rPr>
          <w:sz w:val="22"/>
          <w:szCs w:val="22"/>
          <w:lang w:val="ka-GE"/>
        </w:rPr>
      </w:pPr>
      <w:r w:rsidRPr="00AB31E3">
        <w:rPr>
          <w:sz w:val="22"/>
          <w:szCs w:val="22"/>
          <w:highlight w:val="yellow"/>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AB31E3">
        <w:rPr>
          <w:sz w:val="22"/>
          <w:szCs w:val="22"/>
          <w:highlight w:val="yellow"/>
          <w:lang w:val="ka-GE"/>
        </w:rPr>
        <w:t>ა</w:t>
      </w:r>
      <w:r w:rsidRPr="00AB31E3">
        <w:rPr>
          <w:sz w:val="22"/>
          <w:szCs w:val="22"/>
          <w:highlight w:val="yellow"/>
          <w:lang w:val="ka-GE"/>
        </w:rPr>
        <w:t>.</w:t>
      </w:r>
    </w:p>
    <w:p w:rsidR="00562AA0" w:rsidRPr="00D05CB0" w:rsidRDefault="006F0A8B" w:rsidP="00D05CB0">
      <w:pPr>
        <w:pStyle w:val="BodyText"/>
        <w:spacing w:line="244" w:lineRule="auto"/>
        <w:ind w:left="146" w:right="108"/>
        <w:jc w:val="both"/>
        <w:rPr>
          <w:sz w:val="22"/>
          <w:szCs w:val="22"/>
          <w:lang w:val="ka-GE"/>
        </w:rPr>
      </w:pPr>
      <w:r w:rsidRPr="00D05CB0">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Pr="00D05CB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rsidR="00562AA0" w:rsidRPr="00F66A2D" w:rsidRDefault="006F0A8B" w:rsidP="00D05CB0">
      <w:pPr>
        <w:pStyle w:val="BodyText"/>
        <w:spacing w:line="244" w:lineRule="auto"/>
        <w:ind w:left="146" w:right="108"/>
        <w:jc w:val="both"/>
        <w:rPr>
          <w:sz w:val="22"/>
          <w:szCs w:val="22"/>
          <w:lang w:val="ka-GE"/>
        </w:rPr>
      </w:pPr>
      <w:r w:rsidRPr="00D05CB0">
        <w:rPr>
          <w:sz w:val="22"/>
          <w:szCs w:val="22"/>
          <w:lang w:val="ka-GE"/>
        </w:rPr>
        <w:t xml:space="preserve">3. </w:t>
      </w:r>
      <w:r w:rsidR="00E77275" w:rsidRPr="00D05CB0">
        <w:rPr>
          <w:sz w:val="22"/>
          <w:szCs w:val="22"/>
          <w:lang w:val="ka-GE"/>
        </w:rPr>
        <w:t xml:space="preserve">დამსაქმებელი ვალდებულია მასობრივ დათხოვნამდე სულ მცირე </w:t>
      </w:r>
      <w:r w:rsidR="00613130" w:rsidRPr="00D05CB0">
        <w:rPr>
          <w:sz w:val="22"/>
          <w:szCs w:val="22"/>
          <w:lang w:val="ka-GE"/>
        </w:rPr>
        <w:t>30</w:t>
      </w:r>
      <w:r w:rsidR="0087586C" w:rsidRPr="00D05CB0">
        <w:rPr>
          <w:sz w:val="22"/>
          <w:szCs w:val="22"/>
          <w:lang w:val="ka-GE"/>
        </w:rPr>
        <w:t xml:space="preserve"> </w:t>
      </w:r>
      <w:r w:rsidR="00E77275" w:rsidRPr="00D05CB0">
        <w:rPr>
          <w:sz w:val="22"/>
          <w:szCs w:val="22"/>
          <w:lang w:val="ka-GE"/>
        </w:rPr>
        <w:t xml:space="preserve">კალენდარული დღით ადრე წერილობითი შეტყობინება გაუგზავნოს </w:t>
      </w:r>
      <w:r w:rsidR="00F01387" w:rsidRPr="00D05CB0">
        <w:rPr>
          <w:sz w:val="22"/>
          <w:szCs w:val="22"/>
          <w:lang w:val="ka-GE"/>
        </w:rPr>
        <w:t>მინისტრს</w:t>
      </w:r>
      <w:r w:rsidR="00AA2A2D" w:rsidRPr="00D05CB0">
        <w:rPr>
          <w:sz w:val="22"/>
          <w:szCs w:val="22"/>
          <w:lang w:val="ka-GE"/>
        </w:rPr>
        <w:t xml:space="preserve"> </w:t>
      </w:r>
      <w:r w:rsidR="00E77275" w:rsidRPr="00D05CB0">
        <w:rPr>
          <w:sz w:val="22"/>
          <w:szCs w:val="22"/>
          <w:lang w:val="ka-GE"/>
        </w:rPr>
        <w:t>და იმ დასაქმებულებს, რომელთაც უწყდებათ შრომითი ხელშეკრულებები.</w:t>
      </w:r>
      <w:r w:rsidR="00474E08" w:rsidRPr="00D05CB0">
        <w:rPr>
          <w:sz w:val="22"/>
          <w:szCs w:val="22"/>
          <w:lang w:val="ka-GE"/>
        </w:rPr>
        <w:t xml:space="preserve"> </w:t>
      </w:r>
      <w:r w:rsidR="00F01387" w:rsidRPr="00F66A2D">
        <w:rPr>
          <w:sz w:val="22"/>
          <w:szCs w:val="22"/>
          <w:lang w:val="ka-GE"/>
        </w:rPr>
        <w:t>დამსაქმებელი ვალდებულია</w:t>
      </w:r>
      <w:r w:rsidR="00F01387" w:rsidRPr="00D05CB0">
        <w:rPr>
          <w:sz w:val="22"/>
          <w:szCs w:val="22"/>
          <w:lang w:val="ka-GE"/>
        </w:rPr>
        <w:t xml:space="preserve"> მინისტრისათვის გაგზავნილი </w:t>
      </w:r>
      <w:r w:rsidR="00F01387" w:rsidRPr="00F66A2D">
        <w:rPr>
          <w:sz w:val="22"/>
          <w:szCs w:val="22"/>
          <w:lang w:val="ka-GE"/>
        </w:rPr>
        <w:t xml:space="preserve">შეტყობინების ასლი გაუგზავნოს </w:t>
      </w:r>
      <w:r w:rsidR="00F01387"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F66A2D">
        <w:rPr>
          <w:sz w:val="22"/>
          <w:szCs w:val="22"/>
          <w:lang w:val="ka-GE"/>
        </w:rPr>
        <w:t xml:space="preserve">მასობრივი დათხოვნა ძალაში შედის მინისტრისათვის შეტყობინების გაგზავნიდან </w:t>
      </w:r>
      <w:r w:rsidR="003B5A3C" w:rsidRPr="00F66A2D">
        <w:rPr>
          <w:sz w:val="22"/>
          <w:szCs w:val="22"/>
          <w:lang w:val="ka-GE"/>
        </w:rPr>
        <w:t>45</w:t>
      </w:r>
      <w:r w:rsidR="001F4C60" w:rsidRPr="00D05CB0">
        <w:rPr>
          <w:sz w:val="22"/>
          <w:szCs w:val="22"/>
          <w:lang w:val="ka-GE"/>
        </w:rPr>
        <w:t xml:space="preserve"> </w:t>
      </w:r>
      <w:r w:rsidR="00613130" w:rsidRPr="00F66A2D">
        <w:rPr>
          <w:sz w:val="22"/>
          <w:szCs w:val="22"/>
          <w:lang w:val="ka-GE"/>
        </w:rPr>
        <w:t>დღის</w:t>
      </w:r>
      <w:r w:rsidR="00F01387" w:rsidRPr="00F66A2D">
        <w:rPr>
          <w:sz w:val="22"/>
          <w:szCs w:val="22"/>
          <w:lang w:val="ka-GE"/>
        </w:rPr>
        <w:t xml:space="preserve"> შემდეგ.</w:t>
      </w:r>
    </w:p>
    <w:p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r w:rsidR="00486FF5">
        <w:rPr>
          <w:sz w:val="22"/>
          <w:szCs w:val="22"/>
          <w:lang w:val="ka-GE"/>
        </w:rPr>
        <w:t xml:space="preserve">დასაქმებულებს უნდა მიეცეს </w:t>
      </w:r>
      <w:r w:rsidR="002A08F5" w:rsidRPr="002A08F5">
        <w:rPr>
          <w:sz w:val="22"/>
          <w:szCs w:val="22"/>
          <w:lang w:val="ka-GE"/>
          <w:rPrChange w:id="258" w:author="Author">
            <w:rPr>
              <w:rFonts w:asciiTheme="minorHAnsi" w:eastAsiaTheme="minorEastAsia" w:hAnsiTheme="minorHAnsi"/>
              <w:color w:val="0000FF"/>
              <w:sz w:val="22"/>
              <w:szCs w:val="22"/>
              <w:u w:val="single"/>
              <w:lang w:val="ka-GE"/>
            </w:rPr>
          </w:rPrChan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lastRenderedPageBreak/>
        <w:t xml:space="preserve">5. </w:t>
      </w:r>
      <w:r w:rsidR="00C11381"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rsidR="00D05CB0" w:rsidRDefault="00D05CB0" w:rsidP="00D05CB0">
      <w:pPr>
        <w:pStyle w:val="BodyText"/>
        <w:spacing w:line="244" w:lineRule="auto"/>
        <w:ind w:left="146" w:right="108"/>
        <w:jc w:val="both"/>
        <w:rPr>
          <w:sz w:val="22"/>
          <w:szCs w:val="22"/>
          <w:lang w:val="ka-GE"/>
        </w:rPr>
      </w:pPr>
    </w:p>
    <w:p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w:t>
      </w:r>
      <w:commentRangeStart w:id="259"/>
      <w:r w:rsidRPr="00D05CB0">
        <w:rPr>
          <w:sz w:val="22"/>
          <w:szCs w:val="22"/>
          <w:lang w:val="ka-GE"/>
        </w:rPr>
        <w:t>გადაცემა</w:t>
      </w:r>
      <w:commentRangeEnd w:id="259"/>
      <w:r w:rsidR="00615284">
        <w:rPr>
          <w:rStyle w:val="CommentReference"/>
          <w:rFonts w:asciiTheme="minorHAnsi" w:eastAsiaTheme="minorEastAsia" w:hAnsiTheme="minorHAnsi"/>
        </w:rPr>
        <w:commentReference w:id="259"/>
      </w:r>
      <w:r w:rsidR="00E77275" w:rsidRPr="00D05CB0">
        <w:rPr>
          <w:sz w:val="22"/>
          <w:szCs w:val="22"/>
          <w:lang w:val="ka-GE"/>
        </w:rPr>
        <w:t>    </w:t>
      </w:r>
      <w:bookmarkStart w:id="260" w:name="part_42"/>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1. ამ კანონის მიზნებისათვის:</w:t>
      </w:r>
    </w:p>
    <w:p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Pr>
          <w:sz w:val="22"/>
          <w:szCs w:val="22"/>
          <w:lang w:val="ka-GE"/>
        </w:rPr>
        <w:t xml:space="preserve">ან/და არსებითი მსგავსება </w:t>
      </w:r>
      <w:r w:rsidRPr="00D05CB0">
        <w:rPr>
          <w:sz w:val="22"/>
          <w:szCs w:val="22"/>
          <w:lang w:val="ka-GE"/>
        </w:rPr>
        <w:t>და რაც გულისხმობს რესურსების ორგანიზებულ დაჯგუფებას</w:t>
      </w:r>
      <w:r w:rsidR="00E77275" w:rsidRPr="00D05CB0">
        <w:rPr>
          <w:sz w:val="22"/>
          <w:szCs w:val="22"/>
          <w:lang w:val="ka-GE"/>
        </w:rPr>
        <w:t xml:space="preserve"> </w:t>
      </w:r>
      <w:r w:rsidRPr="00D05CB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 xml:space="preserve"> </w:t>
      </w:r>
      <w:r w:rsidR="00D05CB0">
        <w:rPr>
          <w:sz w:val="22"/>
          <w:szCs w:val="22"/>
          <w:lang w:val="ka-GE"/>
        </w:rPr>
        <w:t>„</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Pr>
          <w:sz w:val="22"/>
          <w:szCs w:val="22"/>
          <w:lang w:val="ka-GE"/>
        </w:rPr>
        <w:t xml:space="preserve"> -</w:t>
      </w:r>
      <w:r w:rsidRPr="00F66A2D">
        <w:rPr>
          <w:sz w:val="22"/>
          <w:szCs w:val="22"/>
          <w:lang w:val="ka-GE"/>
        </w:rPr>
        <w:t xml:space="preserve"> </w:t>
      </w:r>
      <w:r w:rsidR="00D05CB0">
        <w:rPr>
          <w:sz w:val="22"/>
          <w:szCs w:val="22"/>
          <w:lang w:val="ka-GE"/>
        </w:rPr>
        <w:t>„</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r w:rsidR="002B7AC4">
        <w:rPr>
          <w:sz w:val="22"/>
          <w:szCs w:val="22"/>
          <w:lang w:val="ka-GE"/>
        </w:rPr>
        <w:t xml:space="preserve"> </w:t>
      </w:r>
      <w:r w:rsidR="002B7AC4" w:rsidRPr="00615284">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ins w:id="261" w:author="Author">
        <w:r w:rsidR="002B7AC4" w:rsidRPr="00615284">
          <w:rPr>
            <w:sz w:val="22"/>
            <w:szCs w:val="22"/>
            <w:lang w:val="ka-GE"/>
          </w:rPr>
          <w:t>.</w:t>
        </w:r>
        <w:r w:rsidR="002B7AC4">
          <w:rPr>
            <w:sz w:val="22"/>
            <w:szCs w:val="22"/>
            <w:lang w:val="ka-GE"/>
          </w:rPr>
          <w:t xml:space="preserve"> </w:t>
        </w:r>
      </w:ins>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Pr="00F66A2D">
        <w:rPr>
          <w:sz w:val="22"/>
          <w:szCs w:val="22"/>
          <w:lang w:val="ka-GE"/>
        </w:rPr>
        <w:t xml:space="preserve"> </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w:t>
      </w:r>
      <w:r w:rsidR="009B3AE0" w:rsidRPr="00F66A2D">
        <w:rPr>
          <w:sz w:val="22"/>
          <w:szCs w:val="22"/>
          <w:lang w:val="ka-GE"/>
        </w:rPr>
        <w:lastRenderedPageBreak/>
        <w:t xml:space="preserve">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51D0E" w:rsidRPr="00F66A2D">
        <w:rPr>
          <w:sz w:val="22"/>
          <w:szCs w:val="22"/>
          <w:lang w:val="ka-GE"/>
        </w:rPr>
        <w:t xml:space="preserve"> </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ნებისმიერ შემთხვევაში წინასწარ უნდა მიეწოდოთ აღნიშნული ინფორმაცია.</w:t>
      </w:r>
    </w:p>
    <w:p w:rsidR="00562AA0" w:rsidRPr="00F66A2D" w:rsidRDefault="002C3861" w:rsidP="00D05CB0">
      <w:pPr>
        <w:pStyle w:val="BodyText"/>
        <w:spacing w:line="244" w:lineRule="auto"/>
        <w:ind w:left="146" w:right="108"/>
        <w:jc w:val="both"/>
        <w:rPr>
          <w:sz w:val="22"/>
          <w:szCs w:val="22"/>
          <w:lang w:val="ka-GE"/>
        </w:rPr>
      </w:pPr>
      <w:r w:rsidRPr="00F66A2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F66A2D">
        <w:rPr>
          <w:sz w:val="22"/>
          <w:szCs w:val="22"/>
          <w:lang w:val="ka-GE"/>
        </w:rPr>
        <w:t>,</w:t>
      </w:r>
      <w:r w:rsidRPr="00F66A2D">
        <w:rPr>
          <w:sz w:val="22"/>
          <w:szCs w:val="22"/>
          <w:lang w:val="ka-GE"/>
        </w:rPr>
        <w:t xml:space="preserve"> თუმცა არანაკლებ 30 დღით ადრე 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შრომითი პირობებზე. </w:t>
      </w:r>
    </w:p>
    <w:p w:rsidR="00562AA0" w:rsidRPr="00F66A2D" w:rsidRDefault="008E6F0D" w:rsidP="00D05CB0">
      <w:pPr>
        <w:pStyle w:val="BodyText"/>
        <w:spacing w:line="244" w:lineRule="auto"/>
        <w:ind w:left="146" w:right="108"/>
        <w:jc w:val="both"/>
        <w:rPr>
          <w:sz w:val="22"/>
          <w:szCs w:val="22"/>
          <w:lang w:val="ka-GE"/>
        </w:rPr>
      </w:pPr>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r w:rsidR="002E0F4C" w:rsidRPr="00F66A2D">
        <w:rPr>
          <w:sz w:val="22"/>
          <w:szCs w:val="22"/>
          <w:lang w:val="ka-GE"/>
        </w:rPr>
        <w:t xml:space="preserve">არანაკლებ 30 დღით ადრე </w:t>
      </w:r>
      <w:r w:rsidRPr="00F66A2D">
        <w:rPr>
          <w:sz w:val="22"/>
          <w:szCs w:val="22"/>
          <w:lang w:val="ka-GE"/>
        </w:rPr>
        <w:t>განახორციელოს კონსულტაციები აღნიშნული ღონისძიებების შესახებ</w:t>
      </w:r>
      <w:r w:rsidR="008A1B3D" w:rsidRPr="00F66A2D">
        <w:rPr>
          <w:sz w:val="22"/>
          <w:szCs w:val="22"/>
          <w:lang w:val="ka-GE"/>
        </w:rPr>
        <w:t xml:space="preserve"> შეთანხმების მიღწევის მიზნით</w:t>
      </w:r>
      <w:r w:rsidR="001A5EC1" w:rsidRPr="00F66A2D">
        <w:rPr>
          <w:sz w:val="22"/>
          <w:szCs w:val="22"/>
          <w:lang w:val="ka-GE"/>
        </w:rPr>
        <w:t>.</w:t>
      </w:r>
    </w:p>
    <w:p w:rsidR="00562AA0" w:rsidRDefault="001A5EC1" w:rsidP="00D05CB0">
      <w:pPr>
        <w:pStyle w:val="BodyText"/>
        <w:spacing w:line="244" w:lineRule="auto"/>
        <w:ind w:left="146" w:right="108"/>
        <w:jc w:val="both"/>
        <w:rPr>
          <w:ins w:id="262" w:author="Author"/>
          <w:sz w:val="22"/>
          <w:szCs w:val="22"/>
          <w:lang w:val="ka-GE"/>
        </w:rPr>
      </w:pPr>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 </w:t>
      </w:r>
    </w:p>
    <w:p w:rsidR="00DA5FC0" w:rsidRPr="00D05CB0" w:rsidRDefault="00DA5FC0" w:rsidP="00D05CB0">
      <w:pPr>
        <w:pStyle w:val="BodyText"/>
        <w:spacing w:line="244" w:lineRule="auto"/>
        <w:ind w:left="146" w:right="108"/>
        <w:jc w:val="both"/>
        <w:rPr>
          <w:sz w:val="22"/>
          <w:szCs w:val="22"/>
          <w:lang w:val="ka-GE"/>
        </w:rPr>
      </w:pPr>
      <w:ins w:id="263" w:author="Author">
        <w:r w:rsidRPr="00412788">
          <w:rPr>
            <w:sz w:val="22"/>
            <w:szCs w:val="22"/>
            <w:highlight w:val="yellow"/>
            <w:lang w:val="ka-GE"/>
            <w:rPrChange w:id="264" w:author="Author">
              <w:rPr>
                <w:sz w:val="22"/>
                <w:szCs w:val="22"/>
                <w:lang w:val="ka-GE"/>
              </w:rPr>
            </w:rPrChange>
          </w:rPr>
          <w:t xml:space="preserve">11. აღნიშნული წესი არ მოქმედებს </w:t>
        </w:r>
        <w:r w:rsidR="00412788" w:rsidRPr="00412788">
          <w:rPr>
            <w:sz w:val="22"/>
            <w:szCs w:val="22"/>
            <w:highlight w:val="yellow"/>
            <w:lang w:val="ka-GE"/>
            <w:rPrChange w:id="265" w:author="Author">
              <w:rPr>
                <w:sz w:val="22"/>
                <w:szCs w:val="22"/>
                <w:lang w:val="ka-GE"/>
              </w:rPr>
            </w:rPrChange>
          </w:rPr>
          <w:t xml:space="preserve"> „</w:t>
        </w:r>
        <w:r w:rsidRPr="00412788">
          <w:rPr>
            <w:sz w:val="22"/>
            <w:szCs w:val="22"/>
            <w:highlight w:val="yellow"/>
            <w:lang w:val="ka-GE"/>
            <w:rPrChange w:id="266" w:author="Author">
              <w:rPr>
                <w:sz w:val="22"/>
                <w:szCs w:val="22"/>
                <w:lang w:val="ka-GE"/>
              </w:rPr>
            </w:rPrChange>
          </w:rPr>
          <w:t>გადახდისუუნარობის შესახებ</w:t>
        </w:r>
        <w:r w:rsidR="00412788" w:rsidRPr="00412788">
          <w:rPr>
            <w:sz w:val="22"/>
            <w:szCs w:val="22"/>
            <w:highlight w:val="yellow"/>
            <w:lang w:val="ka-GE"/>
            <w:rPrChange w:id="267" w:author="Author">
              <w:rPr>
                <w:sz w:val="22"/>
                <w:szCs w:val="22"/>
                <w:lang w:val="ka-GE"/>
              </w:rPr>
            </w:rPrChange>
          </w:rPr>
          <w:t>“</w:t>
        </w:r>
        <w:r w:rsidRPr="00412788">
          <w:rPr>
            <w:sz w:val="22"/>
            <w:szCs w:val="22"/>
            <w:highlight w:val="yellow"/>
            <w:lang w:val="ka-GE"/>
            <w:rPrChange w:id="268" w:author="Author">
              <w:rPr>
                <w:sz w:val="22"/>
                <w:szCs w:val="22"/>
                <w:lang w:val="ka-GE"/>
              </w:rPr>
            </w:rPrChange>
          </w:rPr>
          <w:t xml:space="preserve"> </w:t>
        </w:r>
        <w:r w:rsidR="00412788" w:rsidRPr="00412788">
          <w:rPr>
            <w:sz w:val="22"/>
            <w:szCs w:val="22"/>
            <w:highlight w:val="yellow"/>
            <w:lang w:val="ka-GE"/>
            <w:rPrChange w:id="269" w:author="Author">
              <w:rPr>
                <w:sz w:val="22"/>
                <w:szCs w:val="22"/>
                <w:lang w:val="ka-GE"/>
              </w:rPr>
            </w:rPrChange>
          </w:rPr>
          <w:t xml:space="preserve">საქართველოს კანონის ფარგლებში საწარმოს გადახდისუუნარობისას საწარმოს გადაცემის </w:t>
        </w:r>
        <w:commentRangeStart w:id="270"/>
        <w:r w:rsidR="00412788" w:rsidRPr="00412788">
          <w:rPr>
            <w:sz w:val="22"/>
            <w:szCs w:val="22"/>
            <w:highlight w:val="yellow"/>
            <w:lang w:val="ka-GE"/>
            <w:rPrChange w:id="271" w:author="Author">
              <w:rPr>
                <w:sz w:val="22"/>
                <w:szCs w:val="22"/>
                <w:lang w:val="ka-GE"/>
              </w:rPr>
            </w:rPrChange>
          </w:rPr>
          <w:t>შემთხვევაზე</w:t>
        </w:r>
      </w:ins>
      <w:commentRangeEnd w:id="270"/>
      <w:r w:rsidR="00661C9D">
        <w:rPr>
          <w:rStyle w:val="CommentReference"/>
          <w:rFonts w:asciiTheme="minorHAnsi" w:eastAsiaTheme="minorEastAsia" w:hAnsiTheme="minorHAnsi"/>
        </w:rPr>
        <w:commentReference w:id="270"/>
      </w:r>
      <w:ins w:id="272" w:author="Author">
        <w:r w:rsidR="00412788" w:rsidRPr="00412788">
          <w:rPr>
            <w:sz w:val="22"/>
            <w:szCs w:val="22"/>
            <w:highlight w:val="yellow"/>
            <w:lang w:val="ka-GE"/>
            <w:rPrChange w:id="273" w:author="Author">
              <w:rPr>
                <w:sz w:val="22"/>
                <w:szCs w:val="22"/>
                <w:lang w:val="ka-GE"/>
              </w:rPr>
            </w:rPrChange>
          </w:rPr>
          <w:t>.</w:t>
        </w:r>
        <w:r w:rsidR="00412788">
          <w:rPr>
            <w:sz w:val="22"/>
            <w:szCs w:val="22"/>
            <w:lang w:val="ka-GE"/>
          </w:rPr>
          <w:t xml:space="preserve"> </w:t>
        </w:r>
      </w:ins>
    </w:p>
    <w:p w:rsidR="00D05CB0" w:rsidRDefault="00D05CB0" w:rsidP="00D05CB0">
      <w:pPr>
        <w:pStyle w:val="BodyText"/>
        <w:spacing w:line="244" w:lineRule="auto"/>
        <w:ind w:left="146" w:right="108"/>
        <w:jc w:val="both"/>
        <w:rPr>
          <w:sz w:val="22"/>
          <w:szCs w:val="22"/>
          <w:lang w:val="ka-GE"/>
        </w:rPr>
      </w:pPr>
      <w:bookmarkStart w:id="274" w:name="part_87"/>
      <w:bookmarkEnd w:id="260"/>
    </w:p>
    <w:p w:rsidR="00720B8D" w:rsidRPr="00D05CB0" w:rsidRDefault="002A08F5" w:rsidP="00D05CB0">
      <w:pPr>
        <w:pStyle w:val="BodyText"/>
        <w:spacing w:line="244" w:lineRule="auto"/>
        <w:ind w:left="146" w:right="108"/>
        <w:jc w:val="both"/>
        <w:rPr>
          <w:sz w:val="22"/>
          <w:szCs w:val="22"/>
          <w:lang w:val="ka-GE"/>
        </w:rPr>
      </w:pPr>
      <w:r>
        <w:fldChar w:fldCharType="begin"/>
      </w:r>
      <w:r w:rsidRPr="002A08F5">
        <w:rPr>
          <w:lang w:val="ka-GE"/>
          <w:rPrChange w:id="275" w:author="Author">
            <w:rPr>
              <w:color w:val="0000FF"/>
              <w:sz w:val="16"/>
              <w:szCs w:val="16"/>
              <w:u w:val="single"/>
            </w:rPr>
          </w:rPrChange>
        </w:rPr>
        <w:instrText>HYPERLINK "https://matsne.gov.ge/ka/document/view/1155567?impose=original&amp;publication=12" \l "!"</w:instrText>
      </w:r>
      <w:r>
        <w:fldChar w:fldCharType="separate"/>
      </w:r>
      <w:r w:rsidR="00E77275" w:rsidRPr="00D05CB0">
        <w:rPr>
          <w:sz w:val="22"/>
          <w:szCs w:val="22"/>
          <w:lang w:val="ka-GE"/>
        </w:rPr>
        <w:t>მუხლი 51. მუშაობის უნებლიე გაგრძელება</w:t>
      </w:r>
      <w:r>
        <w:fldChar w:fldCharType="end"/>
      </w:r>
      <w:bookmarkEnd w:id="274"/>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Pr>
          <w:sz w:val="22"/>
          <w:szCs w:val="22"/>
          <w:lang w:val="ka-GE"/>
        </w:rPr>
        <w:t xml:space="preserve"> დამსაქმებლის მითითებით</w:t>
      </w:r>
      <w:r w:rsidRPr="00D05CB0">
        <w:rPr>
          <w:sz w:val="22"/>
          <w:szCs w:val="22"/>
          <w:lang w:val="ka-GE"/>
        </w:rPr>
        <w:t>, სანამ ასეთი ვითარება არ დასრულდება, ხოლო დამქირავებელი ვალდებულია მისცეს მას შრომის ანაზღაურება.</w:t>
      </w:r>
    </w:p>
    <w:p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276" w:name="part_72"/>
    <w:p w:rsidR="00B47C9F"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r>
        <w:fldChar w:fldCharType="begin"/>
      </w:r>
      <w:r w:rsidRPr="002A08F5">
        <w:rPr>
          <w:lang w:val="ka-GE"/>
          <w:rPrChange w:id="277" w:author="Author">
            <w:rPr>
              <w:color w:val="0000FF"/>
              <w:sz w:val="16"/>
              <w:szCs w:val="16"/>
              <w:u w:val="single"/>
            </w:rPr>
          </w:rPrChange>
        </w:rPr>
        <w:instrText>HYPERLINK "https://matsne.gov.ge/ka/document/view/1155567?impose=original&amp;publication=12" \l "!"</w:instrText>
      </w:r>
      <w:r>
        <w:fldChar w:fldCharType="separate"/>
      </w:r>
      <w:r w:rsidR="00B47C9F" w:rsidRPr="00BA6112">
        <w:rPr>
          <w:sz w:val="22"/>
          <w:szCs w:val="22"/>
          <w:lang w:val="ka-GE"/>
        </w:rPr>
        <w:t>კოლექტიური შრომითი ურთიერთობა</w:t>
      </w:r>
      <w:r>
        <w:fldChar w:fldCharType="end"/>
      </w:r>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78" w:author="Author">
            <w:rPr>
              <w:color w:val="0000FF"/>
              <w:sz w:val="16"/>
              <w:szCs w:val="16"/>
              <w:u w:val="single"/>
            </w:rPr>
          </w:rPrChange>
        </w:rPr>
        <w:instrText>HYPERLINK "https://matsne.gov.ge/ka/document/view/1155567?impose=original&amp;publication=12" \l "!"</w:instrText>
      </w:r>
      <w:r>
        <w:fldChar w:fldCharType="separate"/>
      </w:r>
      <w:r w:rsidR="00E77275" w:rsidRPr="00BA6112">
        <w:rPr>
          <w:sz w:val="22"/>
          <w:szCs w:val="22"/>
          <w:lang w:val="ka-GE"/>
        </w:rPr>
        <w:t>თავი XI</w:t>
      </w:r>
      <w:r>
        <w:fldChar w:fldCharType="end"/>
      </w:r>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79" w:author="Author">
            <w:rPr>
              <w:color w:val="0000FF"/>
              <w:sz w:val="16"/>
              <w:szCs w:val="16"/>
              <w:u w:val="single"/>
            </w:rPr>
          </w:rPrChange>
        </w:rPr>
        <w:instrText>HYPERLINK "https://matsne.gov.ge/ka/document/view/1155567?impose=original&amp;publication=12" \l "!"</w:instrText>
      </w:r>
      <w:r>
        <w:fldChar w:fldCharType="separate"/>
      </w:r>
      <w:r w:rsidR="00E77275" w:rsidRPr="00BA6112">
        <w:rPr>
          <w:sz w:val="22"/>
          <w:szCs w:val="22"/>
          <w:lang w:val="ka-GE"/>
        </w:rPr>
        <w:t>გაერთიანების თავისუფლება</w:t>
      </w:r>
      <w:r>
        <w:fldChar w:fldCharType="end"/>
      </w:r>
    </w:p>
    <w:p w:rsidR="00886BE9" w:rsidRDefault="00886BE9" w:rsidP="00BA6112">
      <w:pPr>
        <w:pStyle w:val="BodyText"/>
        <w:spacing w:line="244" w:lineRule="auto"/>
        <w:ind w:left="146" w:right="108"/>
        <w:jc w:val="both"/>
        <w:rPr>
          <w:sz w:val="22"/>
          <w:szCs w:val="22"/>
          <w:lang w:val="ka-GE"/>
        </w:rPr>
      </w:pPr>
      <w:bookmarkStart w:id="280" w:name="part_88"/>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81" w:author="Author">
            <w:rPr>
              <w:color w:val="0000FF"/>
              <w:sz w:val="16"/>
              <w:szCs w:val="16"/>
              <w:u w:val="single"/>
            </w:rPr>
          </w:rPrChange>
        </w:rPr>
        <w:instrText>HYPERLINK "https://matsne.gov.ge/ka/document/view/1155567?impose=original&amp;publication=12" \l "!"</w:instrText>
      </w:r>
      <w:r>
        <w:fldChar w:fldCharType="separate"/>
      </w:r>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r>
        <w:fldChar w:fldCharType="end"/>
      </w:r>
      <w:bookmarkEnd w:id="280"/>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282" w:name="part_89"/>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83" w:author="Author">
            <w:rPr>
              <w:color w:val="0000FF"/>
              <w:sz w:val="16"/>
              <w:szCs w:val="16"/>
              <w:u w:val="single"/>
            </w:rPr>
          </w:rPrChange>
        </w:rPr>
        <w:instrText>HYPERLINK "https://matsne.gov.ge/ka/document/view/1155567?impose=original&amp;publication=12" \l "!"</w:instrText>
      </w:r>
      <w:r>
        <w:fldChar w:fldCharType="separate"/>
      </w:r>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r>
        <w:fldChar w:fldCharType="end"/>
      </w:r>
      <w:bookmarkEnd w:id="282"/>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1. აკრძალულია დასაქმებულის დისკრიმინაცია დასაქმებულთა გაერთიანებაში მისი </w:t>
      </w:r>
      <w:r w:rsidRPr="00BA6112">
        <w:rPr>
          <w:sz w:val="22"/>
          <w:szCs w:val="22"/>
          <w:lang w:val="ka-GE"/>
        </w:rPr>
        <w:lastRenderedPageBreak/>
        <w:t>წევრობის ან ასეთი გაერთიანების საქმიანობაში მონაწილეობის გამო ან/და სხვა ქმედება, რომლის მიზანია: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rsidR="00720B8D" w:rsidRPr="00BA6112" w:rsidRDefault="00720B8D" w:rsidP="00BA6112">
      <w:pPr>
        <w:pStyle w:val="BodyText"/>
        <w:spacing w:line="244" w:lineRule="auto"/>
        <w:ind w:left="146" w:right="108"/>
        <w:jc w:val="both"/>
        <w:rPr>
          <w:sz w:val="22"/>
          <w:szCs w:val="22"/>
          <w:lang w:val="ka-GE"/>
        </w:rPr>
      </w:pPr>
    </w:p>
    <w:bookmarkStart w:id="284" w:name="part_90"/>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284"/>
      <w:r w:rsidR="00E77275" w:rsidRPr="00BA6112">
        <w:rPr>
          <w:sz w:val="22"/>
          <w:szCs w:val="22"/>
          <w:lang w:val="ka-GE"/>
        </w:rPr>
        <w:t>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rsidR="00720B8D" w:rsidRPr="00BA6112" w:rsidRDefault="00B47C9F" w:rsidP="00BA6112">
      <w:pPr>
        <w:pStyle w:val="BodyText"/>
        <w:spacing w:line="244" w:lineRule="auto"/>
        <w:ind w:left="146" w:right="108"/>
        <w:jc w:val="both"/>
        <w:rPr>
          <w:sz w:val="22"/>
          <w:szCs w:val="22"/>
          <w:lang w:val="ka-GE"/>
        </w:rPr>
      </w:pPr>
      <w:bookmarkStart w:id="285" w:name="part_73"/>
      <w:r w:rsidRPr="00BA6112">
        <w:rPr>
          <w:sz w:val="22"/>
          <w:szCs w:val="22"/>
          <w:lang w:val="ka-GE"/>
        </w:rPr>
        <w:t> </w:t>
      </w:r>
    </w:p>
    <w:bookmarkEnd w:id="285"/>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86"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კოლექტიური ხელშეკრულება</w:t>
      </w:r>
      <w:r>
        <w:fldChar w:fldCharType="end"/>
      </w:r>
      <w:bookmarkEnd w:id="276"/>
    </w:p>
    <w:p w:rsidR="00603B6C" w:rsidRDefault="00603B6C" w:rsidP="00BA6112">
      <w:pPr>
        <w:pStyle w:val="BodyText"/>
        <w:spacing w:line="244" w:lineRule="auto"/>
        <w:ind w:left="146" w:right="108"/>
        <w:jc w:val="both"/>
        <w:rPr>
          <w:sz w:val="22"/>
          <w:szCs w:val="22"/>
          <w:lang w:val="ka-GE"/>
        </w:rPr>
      </w:pPr>
      <w:bookmarkStart w:id="287" w:name="part_92"/>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88"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მუხლი 55. ზოგადი დებულებანი</w:t>
      </w:r>
      <w:r>
        <w:fldChar w:fldCharType="end"/>
      </w:r>
      <w:bookmarkEnd w:id="287"/>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rsidR="00B47C9F" w:rsidRPr="00F66A2D" w:rsidRDefault="00B47C9F" w:rsidP="00BA6112">
      <w:pPr>
        <w:pStyle w:val="BodyText"/>
        <w:spacing w:line="244" w:lineRule="auto"/>
        <w:ind w:left="146" w:right="108"/>
        <w:jc w:val="both"/>
        <w:rPr>
          <w:sz w:val="22"/>
          <w:szCs w:val="22"/>
          <w:lang w:val="ka-GE"/>
        </w:rPr>
      </w:pPr>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89"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მუხლი 56. წარმომადგენლობა</w:t>
      </w:r>
      <w:r>
        <w:fldChar w:fldCharType="end"/>
      </w:r>
      <w:bookmarkEnd w:id="192"/>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rsidR="00720B8D" w:rsidRPr="00BA6112" w:rsidRDefault="00720B8D" w:rsidP="00BA6112">
      <w:pPr>
        <w:pStyle w:val="BodyText"/>
        <w:spacing w:line="244" w:lineRule="auto"/>
        <w:ind w:left="146" w:right="108"/>
        <w:jc w:val="both"/>
        <w:rPr>
          <w:sz w:val="22"/>
          <w:szCs w:val="22"/>
          <w:lang w:val="ka-GE"/>
        </w:rPr>
      </w:pPr>
    </w:p>
    <w:bookmarkStart w:id="290" w:name="part_94"/>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290"/>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rsidR="00603B6C" w:rsidRDefault="00603B6C" w:rsidP="00BA6112">
      <w:pPr>
        <w:pStyle w:val="BodyText"/>
        <w:spacing w:line="244" w:lineRule="auto"/>
        <w:ind w:left="146" w:right="108"/>
        <w:jc w:val="both"/>
        <w:rPr>
          <w:sz w:val="22"/>
          <w:szCs w:val="22"/>
          <w:lang w:val="ka-GE"/>
        </w:rPr>
      </w:pPr>
      <w:bookmarkStart w:id="291" w:name="part_71"/>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92"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კარი IV</w:t>
      </w:r>
      <w:r>
        <w:fldChar w:fldCharType="end"/>
      </w:r>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93"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პასუხისმგებლობა და დავა</w:t>
      </w:r>
      <w:r>
        <w:fldChar w:fldCharType="end"/>
      </w:r>
      <w:bookmarkEnd w:id="291"/>
    </w:p>
    <w:p w:rsidR="00603B6C" w:rsidRDefault="00603B6C" w:rsidP="00BA6112">
      <w:pPr>
        <w:pStyle w:val="BodyText"/>
        <w:spacing w:line="244" w:lineRule="auto"/>
        <w:ind w:left="146" w:right="108"/>
        <w:jc w:val="both"/>
        <w:rPr>
          <w:sz w:val="22"/>
          <w:szCs w:val="22"/>
          <w:lang w:val="ka-GE"/>
        </w:rPr>
      </w:pPr>
      <w:bookmarkStart w:id="294" w:name="part_70"/>
    </w:p>
    <w:p w:rsidR="00720B8D" w:rsidRPr="00BA6112" w:rsidRDefault="002A08F5" w:rsidP="00BA6112">
      <w:pPr>
        <w:pStyle w:val="BodyText"/>
        <w:spacing w:line="244" w:lineRule="auto"/>
        <w:ind w:left="146" w:right="108"/>
        <w:jc w:val="both"/>
        <w:rPr>
          <w:sz w:val="22"/>
          <w:szCs w:val="22"/>
          <w:lang w:val="ka-GE"/>
        </w:rPr>
      </w:pPr>
      <w:r>
        <w:fldChar w:fldCharType="begin"/>
      </w:r>
      <w:r w:rsidRPr="002A08F5">
        <w:rPr>
          <w:lang w:val="ka-GE"/>
          <w:rPrChange w:id="295"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თავი XI</w:t>
      </w:r>
      <w:r>
        <w:fldChar w:fldCharType="end"/>
      </w:r>
      <w:r w:rsidR="00E77275" w:rsidRPr="00BA6112">
        <w:rPr>
          <w:sz w:val="22"/>
          <w:szCs w:val="22"/>
          <w:lang w:val="ka-GE"/>
        </w:rPr>
        <w:t>II</w:t>
      </w:r>
    </w:p>
    <w:p w:rsidR="00720B8D" w:rsidRPr="00603B6C" w:rsidRDefault="002A08F5" w:rsidP="00603B6C">
      <w:pPr>
        <w:pStyle w:val="BodyText"/>
        <w:spacing w:line="244" w:lineRule="auto"/>
        <w:ind w:left="146" w:right="108"/>
        <w:jc w:val="both"/>
        <w:rPr>
          <w:sz w:val="22"/>
          <w:szCs w:val="22"/>
          <w:lang w:val="ka-GE"/>
        </w:rPr>
      </w:pPr>
      <w:r>
        <w:fldChar w:fldCharType="begin"/>
      </w:r>
      <w:r w:rsidRPr="002A08F5">
        <w:rPr>
          <w:lang w:val="ka-GE"/>
          <w:rPrChange w:id="296"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პასუხისმგებლობა</w:t>
      </w:r>
      <w:r>
        <w:fldChar w:fldCharType="end"/>
      </w:r>
      <w:bookmarkEnd w:id="294"/>
    </w:p>
    <w:p w:rsidR="00603B6C" w:rsidRDefault="00603B6C" w:rsidP="00603B6C">
      <w:pPr>
        <w:pStyle w:val="BodyText"/>
        <w:spacing w:line="244" w:lineRule="auto"/>
        <w:ind w:left="146" w:right="108"/>
        <w:jc w:val="both"/>
        <w:rPr>
          <w:sz w:val="22"/>
          <w:szCs w:val="22"/>
          <w:lang w:val="ka-GE"/>
        </w:rPr>
      </w:pPr>
    </w:p>
    <w:bookmarkStart w:id="297" w:name="part_47"/>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lastRenderedPageBreak/>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297"/>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rsidR="00603B6C" w:rsidRDefault="00603B6C" w:rsidP="00603B6C">
      <w:pPr>
        <w:pStyle w:val="BodyText"/>
        <w:spacing w:line="244" w:lineRule="auto"/>
        <w:ind w:left="146" w:right="108"/>
        <w:jc w:val="both"/>
        <w:rPr>
          <w:sz w:val="22"/>
          <w:szCs w:val="22"/>
          <w:lang w:val="ka-GE"/>
        </w:rPr>
      </w:pPr>
    </w:p>
    <w:bookmarkStart w:id="298" w:name="part_48"/>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298"/>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99" w:name="part_49"/>
    </w:p>
    <w:p w:rsidR="00720B8D" w:rsidRPr="00603B6C" w:rsidRDefault="002A08F5" w:rsidP="00603B6C">
      <w:pPr>
        <w:pStyle w:val="BodyText"/>
        <w:spacing w:line="244" w:lineRule="auto"/>
        <w:ind w:left="146" w:right="108"/>
        <w:jc w:val="both"/>
        <w:rPr>
          <w:sz w:val="22"/>
          <w:szCs w:val="22"/>
          <w:lang w:val="ka-GE"/>
        </w:rPr>
      </w:pPr>
      <w:r>
        <w:fldChar w:fldCharType="begin"/>
      </w:r>
      <w:r w:rsidRPr="002A08F5">
        <w:rPr>
          <w:lang w:val="ka-GE"/>
          <w:rPrChange w:id="300"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r>
        <w:fldChar w:fldCharType="end"/>
      </w:r>
      <w:bookmarkEnd w:id="299"/>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ამ მუხლის მე-3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rsidR="00603B6C" w:rsidRDefault="00603B6C" w:rsidP="00603B6C">
      <w:pPr>
        <w:pStyle w:val="BodyText"/>
        <w:spacing w:line="244" w:lineRule="auto"/>
        <w:ind w:left="146" w:right="108"/>
        <w:jc w:val="both"/>
        <w:rPr>
          <w:sz w:val="22"/>
          <w:szCs w:val="22"/>
          <w:lang w:val="ka-GE"/>
        </w:rPr>
      </w:pPr>
      <w:bookmarkStart w:id="301" w:name="part_69"/>
    </w:p>
    <w:p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rsidR="00720B8D" w:rsidRPr="00603B6C" w:rsidRDefault="002A08F5" w:rsidP="00603B6C">
      <w:pPr>
        <w:pStyle w:val="BodyText"/>
        <w:spacing w:line="244" w:lineRule="auto"/>
        <w:ind w:left="146" w:right="108"/>
        <w:jc w:val="both"/>
        <w:rPr>
          <w:sz w:val="22"/>
          <w:szCs w:val="22"/>
          <w:lang w:val="ka-GE"/>
        </w:rPr>
      </w:pPr>
      <w:r>
        <w:fldChar w:fldCharType="begin"/>
      </w:r>
      <w:r w:rsidRPr="002A08F5">
        <w:rPr>
          <w:lang w:val="ka-GE"/>
          <w:rPrChange w:id="302"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დავა</w:t>
      </w:r>
      <w:r>
        <w:fldChar w:fldCharType="end"/>
      </w:r>
      <w:bookmarkEnd w:id="301"/>
    </w:p>
    <w:p w:rsidR="00603B6C" w:rsidRDefault="00603B6C" w:rsidP="00603B6C">
      <w:pPr>
        <w:pStyle w:val="BodyText"/>
        <w:spacing w:line="244" w:lineRule="auto"/>
        <w:ind w:left="146" w:right="108"/>
        <w:jc w:val="both"/>
        <w:rPr>
          <w:sz w:val="22"/>
          <w:szCs w:val="22"/>
          <w:lang w:val="ka-GE"/>
        </w:rPr>
      </w:pPr>
    </w:p>
    <w:bookmarkStart w:id="303" w:name="part_50"/>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303"/>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lastRenderedPageBreak/>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304" w:name="part_51"/>
    </w:p>
    <w:p w:rsidR="00720B8D" w:rsidRPr="00603B6C" w:rsidRDefault="002A08F5" w:rsidP="00603B6C">
      <w:pPr>
        <w:pStyle w:val="BodyText"/>
        <w:spacing w:line="244" w:lineRule="auto"/>
        <w:ind w:left="146" w:right="108"/>
        <w:jc w:val="both"/>
        <w:rPr>
          <w:sz w:val="22"/>
          <w:szCs w:val="22"/>
          <w:lang w:val="ka-GE"/>
        </w:rPr>
      </w:pPr>
      <w:r>
        <w:fldChar w:fldCharType="begin"/>
      </w:r>
      <w:r w:rsidRPr="002A08F5">
        <w:rPr>
          <w:lang w:val="ka-GE"/>
          <w:rPrChange w:id="305" w:author="Author">
            <w:rPr>
              <w:color w:val="0000FF"/>
              <w:sz w:val="16"/>
              <w:szCs w:val="16"/>
              <w:u w:val="single"/>
            </w:rPr>
          </w:rPrChange>
        </w:rPr>
        <w:instrText>HYPERLINK "https://matsne.gov.ge/ka/document/view/1155567?impose=original&amp;publication=12" \l "!"</w:instrText>
      </w:r>
      <w:r>
        <w:fldChar w:fldCharType="separate"/>
      </w:r>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r>
        <w:fldChar w:fldCharType="end"/>
      </w:r>
      <w:bookmarkEnd w:id="304"/>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rsidR="00B73BEF" w:rsidRDefault="00B73BEF" w:rsidP="00603B6C">
      <w:pPr>
        <w:pStyle w:val="BodyText"/>
        <w:spacing w:line="244" w:lineRule="auto"/>
        <w:ind w:left="146" w:right="108"/>
        <w:jc w:val="both"/>
        <w:rPr>
          <w:sz w:val="22"/>
          <w:szCs w:val="22"/>
          <w:lang w:val="ka-GE"/>
        </w:rPr>
      </w:pPr>
      <w:bookmarkStart w:id="306" w:name="part_96"/>
    </w:p>
    <w:p w:rsidR="00720B8D" w:rsidRPr="00603B6C" w:rsidRDefault="002A08F5" w:rsidP="00603B6C">
      <w:pPr>
        <w:pStyle w:val="BodyText"/>
        <w:spacing w:line="244" w:lineRule="auto"/>
        <w:ind w:left="146" w:right="108"/>
        <w:jc w:val="both"/>
        <w:rPr>
          <w:sz w:val="22"/>
          <w:szCs w:val="22"/>
          <w:lang w:val="ka-GE"/>
        </w:rPr>
      </w:pPr>
      <w:r>
        <w:fldChar w:fldCharType="begin"/>
      </w:r>
      <w:r w:rsidRPr="002A08F5">
        <w:rPr>
          <w:lang w:val="ka-GE"/>
          <w:rPrChange w:id="307" w:author="Author">
            <w:rPr>
              <w:color w:val="0000FF"/>
              <w:sz w:val="16"/>
              <w:szCs w:val="16"/>
              <w:u w:val="single"/>
            </w:rPr>
          </w:rPrChange>
        </w:rPr>
        <w:instrText>HYPERLINK "https://matsne.gov.ge/ka/document/view/1155567?impose=original&amp;publication=12" \l "!"</w:instrText>
      </w:r>
      <w: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r>
        <w:fldChar w:fldCharType="end"/>
      </w:r>
      <w:bookmarkEnd w:id="306"/>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3. მოლაპარაკებების ნებისმიერ სტადიაზე, შეთანხმების მისაღწევად მხარეს უფლება აქვს, </w:t>
      </w:r>
      <w:r w:rsidRPr="00603B6C">
        <w:rPr>
          <w:sz w:val="22"/>
          <w:szCs w:val="22"/>
          <w:lang w:val="ka-GE"/>
        </w:rPr>
        <w:lastRenderedPageBreak/>
        <w:t>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r w:rsidR="002A08F5">
        <w:fldChar w:fldCharType="begin"/>
      </w:r>
      <w:r w:rsidR="002A08F5" w:rsidRPr="002A08F5">
        <w:rPr>
          <w:lang w:val="ka-GE"/>
          <w:rPrChange w:id="308" w:author="Author">
            <w:rPr>
              <w:color w:val="0000FF"/>
              <w:sz w:val="16"/>
              <w:szCs w:val="16"/>
              <w:u w:val="single"/>
            </w:rPr>
          </w:rPrChange>
        </w:rPr>
        <w:instrText>HYPERLINK "https://matsne.gov.ge/ka/document/view/2091854" \l "DOCUMENT:1;" \o "კოლექტიური დავის შემათანხმებელი პროცედურებით განხილვისა და გადაწყვეტის წესის დამტკიცების შესახებ"</w:instrText>
      </w:r>
      <w:r w:rsidR="002A08F5">
        <w:fldChar w:fldCharType="separate"/>
      </w:r>
      <w:r w:rsidRPr="00984A0C">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r w:rsidR="002A08F5">
        <w:fldChar w:fldCharType="end"/>
      </w:r>
      <w:r w:rsidRPr="00603B6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rsidR="00720B8D" w:rsidRPr="00603B6C" w:rsidRDefault="00720B8D" w:rsidP="00603B6C">
      <w:pPr>
        <w:pStyle w:val="BodyText"/>
        <w:spacing w:line="244" w:lineRule="auto"/>
        <w:ind w:left="146" w:right="108"/>
        <w:jc w:val="both"/>
        <w:rPr>
          <w:sz w:val="22"/>
          <w:szCs w:val="22"/>
          <w:lang w:val="ka-GE"/>
        </w:rPr>
      </w:pPr>
    </w:p>
    <w:bookmarkStart w:id="309" w:name="part_98"/>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309"/>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Pr>
          <w:sz w:val="22"/>
          <w:szCs w:val="22"/>
          <w:lang w:val="ka-GE"/>
        </w:rPr>
        <w:t>,</w:t>
      </w:r>
      <w:r w:rsidR="00E77275" w:rsidRPr="00603B6C">
        <w:rPr>
          <w:sz w:val="22"/>
          <w:szCs w:val="22"/>
          <w:lang w:val="ka-GE"/>
        </w:rPr>
        <w:t xml:space="preserve"> ხასიათი</w:t>
      </w:r>
      <w:r w:rsidR="00BE28F4">
        <w:rPr>
          <w:sz w:val="22"/>
          <w:szCs w:val="22"/>
          <w:lang w:val="ka-GE"/>
        </w:rPr>
        <w:t xml:space="preserve"> და გაფიცვაში</w:t>
      </w:r>
      <w:r w:rsidR="000710FD">
        <w:rPr>
          <w:sz w:val="22"/>
          <w:szCs w:val="22"/>
          <w:lang w:val="ka-GE"/>
        </w:rPr>
        <w:t xml:space="preserve"> მონაწილე</w:t>
      </w:r>
      <w:r w:rsidR="00764843">
        <w:rPr>
          <w:sz w:val="22"/>
          <w:szCs w:val="22"/>
          <w:lang w:val="ka-GE"/>
        </w:rPr>
        <w:t xml:space="preserve"> პირ</w:t>
      </w:r>
      <w:r w:rsidR="000710FD">
        <w:rPr>
          <w:sz w:val="22"/>
          <w:szCs w:val="22"/>
          <w:lang w:val="ka-GE"/>
        </w:rPr>
        <w:t>თა რაოდენობის შესახებ ინფორმაცია</w:t>
      </w:r>
      <w:r w:rsidR="00E77275" w:rsidRPr="00603B6C">
        <w:rPr>
          <w:sz w:val="22"/>
          <w:szCs w:val="22"/>
          <w:lang w:val="ka-GE"/>
        </w:rPr>
        <w:t>.</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rsidR="00562AA0" w:rsidRDefault="00562AA0" w:rsidP="00603B6C">
      <w:pPr>
        <w:pStyle w:val="BodyText"/>
        <w:spacing w:line="244" w:lineRule="auto"/>
        <w:ind w:left="146" w:right="108"/>
        <w:jc w:val="both"/>
        <w:rPr>
          <w:ins w:id="310" w:author="Author"/>
          <w:sz w:val="22"/>
          <w:szCs w:val="22"/>
          <w:lang w:val="ka-GE"/>
        </w:rPr>
      </w:pPr>
    </w:p>
    <w:p w:rsidR="003B1BBC" w:rsidRDefault="003B1BBC" w:rsidP="00603B6C">
      <w:pPr>
        <w:pStyle w:val="BodyText"/>
        <w:spacing w:line="244" w:lineRule="auto"/>
        <w:ind w:left="146" w:right="108"/>
        <w:jc w:val="both"/>
        <w:rPr>
          <w:ins w:id="311" w:author="Author"/>
          <w:sz w:val="22"/>
          <w:szCs w:val="22"/>
          <w:lang w:val="ka-GE"/>
        </w:rPr>
      </w:pPr>
    </w:p>
    <w:p w:rsidR="002A08F5" w:rsidRDefault="002A08F5" w:rsidP="002A08F5">
      <w:pPr>
        <w:pStyle w:val="BodyText"/>
        <w:spacing w:line="244" w:lineRule="auto"/>
        <w:ind w:left="146" w:right="108"/>
        <w:jc w:val="center"/>
        <w:rPr>
          <w:sz w:val="22"/>
          <w:szCs w:val="22"/>
          <w:lang w:val="ka-GE"/>
        </w:rPr>
        <w:pPrChange w:id="312" w:author="Author">
          <w:pPr>
            <w:pStyle w:val="BodyText"/>
            <w:spacing w:line="244" w:lineRule="auto"/>
            <w:ind w:left="146" w:right="108"/>
            <w:jc w:val="both"/>
          </w:pPr>
        </w:pPrChange>
      </w:pPr>
    </w:p>
    <w:bookmarkStart w:id="313" w:name="part_101"/>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2A08F5" w:rsidRPr="002A08F5">
        <w:rPr>
          <w:sz w:val="22"/>
          <w:szCs w:val="22"/>
          <w:lang w:val="ka-GE"/>
          <w:rPrChange w:id="314" w:author="Author">
            <w:rPr>
              <w:color w:val="0000FF"/>
              <w:sz w:val="22"/>
              <w:szCs w:val="22"/>
              <w:u w:val="single"/>
              <w:lang w:val="ka-GE"/>
            </w:rPr>
          </w:rPrChange>
        </w:rPr>
        <w:t xml:space="preserve">აქვს </w:t>
      </w:r>
      <w:r w:rsidR="00FE4019">
        <w:rPr>
          <w:sz w:val="22"/>
          <w:szCs w:val="22"/>
          <w:lang w:val="ka-GE"/>
        </w:rPr>
        <w:t xml:space="preserve">ერთჯერადად </w:t>
      </w:r>
      <w:r w:rsidR="002A08F5" w:rsidRPr="002A08F5">
        <w:rPr>
          <w:sz w:val="22"/>
          <w:szCs w:val="22"/>
          <w:lang w:val="ka-GE"/>
          <w:rPrChange w:id="315" w:author="Author">
            <w:rPr>
              <w:color w:val="0000FF"/>
              <w:sz w:val="22"/>
              <w:szCs w:val="22"/>
              <w:u w:val="single"/>
              <w:lang w:val="ka-GE"/>
            </w:rPr>
          </w:rPrChange>
        </w:rPr>
        <w:t>გადადოს გაფიცვის</w:t>
      </w:r>
      <w:r w:rsidRPr="00603B6C">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ins w:id="316" w:author="Author">
        <w:r w:rsidR="000710FD">
          <w:rPr>
            <w:sz w:val="22"/>
            <w:szCs w:val="22"/>
            <w:lang w:val="ka-GE"/>
          </w:rPr>
          <w:t xml:space="preserve"> </w:t>
        </w:r>
      </w:ins>
    </w:p>
    <w:p w:rsidR="00EE09E2" w:rsidRPr="00603B6C" w:rsidRDefault="00EE09E2" w:rsidP="00603B6C">
      <w:pPr>
        <w:pStyle w:val="BodyText"/>
        <w:spacing w:line="244" w:lineRule="auto"/>
        <w:ind w:left="146" w:right="108"/>
        <w:jc w:val="both"/>
        <w:rPr>
          <w:sz w:val="22"/>
          <w:szCs w:val="22"/>
          <w:lang w:val="ka-GE"/>
        </w:rPr>
      </w:pPr>
    </w:p>
    <w:p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Pr="00603B6C">
        <w:rPr>
          <w:sz w:val="22"/>
          <w:szCs w:val="22"/>
          <w:lang w:val="ka-GE"/>
        </w:rPr>
        <w:t xml:space="preserve"> </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317" w:name="part_102"/>
    </w:p>
    <w:p w:rsidR="00720B8D" w:rsidRPr="00603B6C" w:rsidRDefault="002A08F5" w:rsidP="00603B6C">
      <w:pPr>
        <w:pStyle w:val="BodyText"/>
        <w:spacing w:line="244" w:lineRule="auto"/>
        <w:ind w:left="146" w:right="108"/>
        <w:jc w:val="both"/>
        <w:rPr>
          <w:sz w:val="22"/>
          <w:szCs w:val="22"/>
          <w:lang w:val="ka-GE"/>
        </w:rPr>
      </w:pPr>
      <w:r>
        <w:fldChar w:fldCharType="begin"/>
      </w:r>
      <w:r w:rsidRPr="002A08F5">
        <w:rPr>
          <w:lang w:val="ka-GE"/>
          <w:rPrChange w:id="318" w:author="Author">
            <w:rPr>
              <w:color w:val="0000FF"/>
              <w:sz w:val="16"/>
              <w:szCs w:val="16"/>
              <w:u w:val="single"/>
            </w:rPr>
          </w:rPrChange>
        </w:rPr>
        <w:instrText>HYPERLINK "https://matsne.gov.ge/ka/document/view/1155567?impose=original&amp;publication=12" \l "!"</w:instrText>
      </w:r>
      <w:r>
        <w:fldChar w:fldCharType="separate"/>
      </w:r>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r>
        <w:fldChar w:fldCharType="end"/>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rsidR="00720B8D" w:rsidRPr="00603B6C" w:rsidRDefault="002A08F5" w:rsidP="00603B6C">
      <w:pPr>
        <w:pStyle w:val="BodyText"/>
        <w:spacing w:line="244" w:lineRule="auto"/>
        <w:ind w:left="146" w:right="108"/>
        <w:jc w:val="both"/>
        <w:rPr>
          <w:sz w:val="22"/>
          <w:szCs w:val="22"/>
          <w:lang w:val="ka-GE"/>
        </w:rPr>
      </w:pPr>
      <w:r w:rsidRPr="002A08F5">
        <w:rPr>
          <w:sz w:val="22"/>
          <w:szCs w:val="22"/>
          <w:lang w:val="ka-GE"/>
          <w:rPrChange w:id="319" w:author="Author">
            <w:rPr>
              <w:color w:val="0000FF"/>
              <w:sz w:val="22"/>
              <w:szCs w:val="22"/>
              <w:u w:val="single"/>
              <w:lang w:val="ka-GE"/>
            </w:rPr>
          </w:rPrChange>
        </w:rPr>
        <w:t>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w:t>
      </w:r>
      <w:ins w:id="320" w:author="Author">
        <w:r w:rsidRPr="002A08F5">
          <w:rPr>
            <w:sz w:val="22"/>
            <w:szCs w:val="22"/>
            <w:lang w:val="ka-GE"/>
            <w:rPrChange w:id="321" w:author="Author">
              <w:rPr>
                <w:color w:val="0000FF"/>
                <w:sz w:val="22"/>
                <w:szCs w:val="22"/>
                <w:u w:val="single"/>
                <w:lang w:val="ka-GE"/>
              </w:rPr>
            </w:rPrChange>
          </w:rPr>
          <w:t xml:space="preserve"> </w:t>
        </w:r>
      </w:ins>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322" w:name="part_104"/>
    </w:p>
    <w:p w:rsidR="00720B8D" w:rsidRPr="00603B6C" w:rsidRDefault="002A08F5" w:rsidP="00603B6C">
      <w:pPr>
        <w:pStyle w:val="BodyText"/>
        <w:spacing w:line="244" w:lineRule="auto"/>
        <w:ind w:left="146" w:right="108"/>
        <w:jc w:val="both"/>
        <w:rPr>
          <w:sz w:val="22"/>
          <w:szCs w:val="22"/>
          <w:lang w:val="ka-GE"/>
        </w:rPr>
      </w:pPr>
      <w:r>
        <w:fldChar w:fldCharType="begin"/>
      </w:r>
      <w:r w:rsidRPr="002A08F5">
        <w:rPr>
          <w:lang w:val="ka-GE"/>
          <w:rPrChange w:id="323" w:author="Author">
            <w:rPr>
              <w:color w:val="0000FF"/>
              <w:sz w:val="16"/>
              <w:szCs w:val="16"/>
              <w:u w:val="single"/>
            </w:rPr>
          </w:rPrChange>
        </w:rPr>
        <w:instrText>HYPERLINK "https://matsne.gov.ge/ka/document/view/1155567?impose=original&amp;publication=12" \l "!"</w:instrText>
      </w:r>
      <w:r>
        <w:fldChar w:fldCharType="separate"/>
      </w:r>
      <w:r w:rsidR="00E77275" w:rsidRPr="006C76CA">
        <w:rPr>
          <w:sz w:val="22"/>
          <w:szCs w:val="22"/>
          <w:lang w:val="ka-GE"/>
        </w:rPr>
        <w:t>მუხლი 68. დასაქმებულთა გარანტიები</w:t>
      </w:r>
      <w:r>
        <w:fldChar w:fldCharType="end"/>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3. დასაქმებულები, რომლ</w:t>
      </w:r>
      <w:r w:rsidR="002A08F5" w:rsidRPr="002A08F5">
        <w:rPr>
          <w:sz w:val="22"/>
          <w:szCs w:val="22"/>
          <w:lang w:val="ka-GE"/>
          <w:rPrChange w:id="324" w:author="Author">
            <w:rPr>
              <w:color w:val="0000FF"/>
              <w:sz w:val="22"/>
              <w:szCs w:val="22"/>
              <w:u w:val="single"/>
              <w:lang w:val="ka-GE"/>
            </w:rPr>
          </w:rPrChan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ins w:id="325" w:author="Author">
        <w:r w:rsidR="00AF149F">
          <w:rPr>
            <w:sz w:val="22"/>
            <w:szCs w:val="22"/>
            <w:lang w:val="ka-GE"/>
          </w:rPr>
          <w:t xml:space="preserve"> </w:t>
        </w:r>
      </w:ins>
    </w:p>
    <w:p w:rsidR="00720B8D" w:rsidRPr="00603B6C" w:rsidRDefault="00720B8D" w:rsidP="00603B6C">
      <w:pPr>
        <w:pStyle w:val="BodyText"/>
        <w:spacing w:line="244" w:lineRule="auto"/>
        <w:ind w:left="146" w:right="108"/>
        <w:jc w:val="both"/>
        <w:rPr>
          <w:sz w:val="22"/>
          <w:szCs w:val="22"/>
          <w:lang w:val="ka-GE"/>
        </w:rPr>
      </w:pPr>
    </w:p>
    <w:p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lastRenderedPageBreak/>
        <w:t> </w:t>
      </w:r>
      <w:r w:rsidR="000C3969" w:rsidRPr="00603B6C">
        <w:rPr>
          <w:sz w:val="22"/>
          <w:szCs w:val="22"/>
          <w:lang w:val="ka-GE"/>
        </w:rPr>
        <w:t>მუხლი 69. მედიაციის შედეგად მიღწეული შეთანხმების აღსრულება</w:t>
      </w:r>
    </w:p>
    <w:p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rsidR="00FB4AC0" w:rsidRPr="006C76CA" w:rsidRDefault="00FB4AC0" w:rsidP="006C76CA">
      <w:pPr>
        <w:pStyle w:val="BodyText"/>
        <w:spacing w:line="244" w:lineRule="auto"/>
        <w:ind w:left="146" w:right="108"/>
        <w:jc w:val="both"/>
        <w:rPr>
          <w:sz w:val="22"/>
          <w:szCs w:val="22"/>
          <w:lang w:val="ka-GE"/>
        </w:rPr>
      </w:pPr>
      <w:bookmarkStart w:id="326" w:name="part_68"/>
    </w:p>
    <w:p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rsidR="0058709B" w:rsidRPr="006C76CA" w:rsidRDefault="002A08F5" w:rsidP="006C76CA">
      <w:pPr>
        <w:pStyle w:val="BodyText"/>
        <w:spacing w:line="244" w:lineRule="auto"/>
        <w:ind w:left="146" w:right="108"/>
        <w:jc w:val="both"/>
        <w:rPr>
          <w:sz w:val="22"/>
          <w:szCs w:val="22"/>
          <w:lang w:val="ka-GE"/>
        </w:rPr>
      </w:pPr>
      <w:r>
        <w:fldChar w:fldCharType="begin"/>
      </w:r>
      <w:r w:rsidRPr="002A08F5">
        <w:rPr>
          <w:lang w:val="ka-GE"/>
          <w:rPrChange w:id="327" w:author="Author">
            <w:rPr>
              <w:color w:val="0000FF"/>
              <w:sz w:val="16"/>
              <w:szCs w:val="16"/>
              <w:u w:val="single"/>
            </w:rPr>
          </w:rPrChange>
        </w:rPr>
        <w:instrText>HYPERLINK "https://matsne.gov.ge/ka/document/view/1155567?impose=original&amp;publication=12" \l "!"</w:instrText>
      </w:r>
      <w:r>
        <w:fldChar w:fldCharType="separate"/>
      </w:r>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r>
        <w:fldChar w:fldCharType="end"/>
      </w:r>
      <w:r w:rsidR="0058709B" w:rsidRPr="006C76CA">
        <w:rPr>
          <w:sz w:val="22"/>
          <w:szCs w:val="22"/>
          <w:lang w:val="ka-GE"/>
        </w:rPr>
        <w:t xml:space="preserve"> ინფორმაცია და კონსულტაცია სამუშაო ადგილზე</w:t>
      </w:r>
    </w:p>
    <w:p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rsidR="006C76CA" w:rsidRDefault="006C76CA"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w:t>
      </w:r>
      <w:commentRangeStart w:id="328"/>
      <w:r w:rsidRPr="006C76CA">
        <w:rPr>
          <w:sz w:val="22"/>
          <w:szCs w:val="22"/>
          <w:lang w:val="ka-GE"/>
        </w:rPr>
        <w:t>.</w:t>
      </w:r>
      <w:commentRangeEnd w:id="328"/>
      <w:r w:rsidR="008D2F5F">
        <w:rPr>
          <w:rStyle w:val="CommentReference"/>
          <w:rFonts w:asciiTheme="minorHAnsi" w:eastAsiaTheme="minorEastAsia" w:hAnsiTheme="minorHAnsi"/>
        </w:rPr>
        <w:commentReference w:id="328"/>
      </w:r>
      <w:r w:rsidRPr="006C76CA">
        <w:rPr>
          <w:sz w:val="22"/>
          <w:szCs w:val="22"/>
          <w:lang w:val="ka-GE"/>
        </w:rPr>
        <w:t xml:space="preserve">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და საწარმოში </w:t>
      </w:r>
      <w:r w:rsidR="0069107A" w:rsidRPr="006C76CA">
        <w:rPr>
          <w:sz w:val="22"/>
          <w:szCs w:val="22"/>
          <w:lang w:val="ka-GE"/>
        </w:rPr>
        <w:t>ყოველ</w:t>
      </w:r>
      <w:r w:rsidRPr="006C76CA">
        <w:rPr>
          <w:sz w:val="22"/>
          <w:szCs w:val="22"/>
          <w:lang w:val="ka-GE"/>
        </w:rPr>
        <w:t xml:space="preserve"> 100</w:t>
      </w:r>
      <w:r w:rsidR="00E85792" w:rsidRPr="006C76CA">
        <w:rPr>
          <w:sz w:val="22"/>
          <w:szCs w:val="22"/>
          <w:lang w:val="ka-GE"/>
        </w:rPr>
        <w:t xml:space="preserve"> </w:t>
      </w:r>
      <w:r w:rsidRPr="006C76CA">
        <w:rPr>
          <w:sz w:val="22"/>
          <w:szCs w:val="22"/>
          <w:lang w:val="ka-GE"/>
        </w:rPr>
        <w:t>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6C76CA">
        <w:rPr>
          <w:sz w:val="22"/>
          <w:szCs w:val="22"/>
          <w:lang w:val="ka-GE"/>
        </w:rPr>
        <w:t xml:space="preserve"> </w:t>
      </w:r>
      <w:commentRangeStart w:id="329"/>
      <w:r w:rsidR="006D3A09" w:rsidRPr="006C76CA">
        <w:rPr>
          <w:sz w:val="22"/>
          <w:szCs w:val="22"/>
          <w:lang w:val="ka-GE"/>
        </w:rPr>
        <w:t>პირობები</w:t>
      </w:r>
      <w:commentRangeEnd w:id="329"/>
      <w:r w:rsidR="008D2F5F">
        <w:rPr>
          <w:rStyle w:val="CommentReference"/>
          <w:rFonts w:asciiTheme="minorHAnsi" w:eastAsiaTheme="minorEastAsia" w:hAnsiTheme="minorHAnsi"/>
        </w:rPr>
        <w:commentReference w:id="329"/>
      </w:r>
      <w:r w:rsidR="006D3A09" w:rsidRPr="006C76CA">
        <w:rPr>
          <w:sz w:val="22"/>
          <w:szCs w:val="22"/>
          <w:lang w:val="ka-GE"/>
        </w:rPr>
        <w:t>.</w:t>
      </w:r>
    </w:p>
    <w:p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w:t>
      </w:r>
      <w:r w:rsidRPr="006C76CA">
        <w:rPr>
          <w:sz w:val="22"/>
          <w:szCs w:val="22"/>
          <w:lang w:val="ka-GE"/>
        </w:rPr>
        <w:lastRenderedPageBreak/>
        <w:t xml:space="preserve">მიერ წარმოდგენილ წევრთა რაოდენობის პროპორციულად, თითოეულისთვის არანაკლებ ერთი წარმომადგენლის </w:t>
      </w:r>
      <w:commentRangeStart w:id="330"/>
      <w:r w:rsidRPr="006C76CA">
        <w:rPr>
          <w:sz w:val="22"/>
          <w:szCs w:val="22"/>
          <w:lang w:val="ka-GE"/>
        </w:rPr>
        <w:t>უზრუნველყოფით</w:t>
      </w:r>
      <w:commentRangeEnd w:id="330"/>
      <w:r w:rsidR="008D2F5F">
        <w:rPr>
          <w:rStyle w:val="CommentReference"/>
          <w:rFonts w:asciiTheme="minorHAnsi" w:eastAsiaTheme="minorEastAsia" w:hAnsiTheme="minorHAnsi"/>
        </w:rPr>
        <w:commentReference w:id="330"/>
      </w:r>
      <w:r w:rsidR="00E85F70" w:rsidRPr="006C76CA">
        <w:rPr>
          <w:sz w:val="22"/>
          <w:szCs w:val="22"/>
          <w:lang w:val="ka-GE"/>
        </w:rPr>
        <w:t>.</w:t>
      </w:r>
    </w:p>
    <w:p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commentRangeStart w:id="331"/>
      <w:r w:rsidRPr="006C76CA">
        <w:rPr>
          <w:sz w:val="22"/>
          <w:szCs w:val="22"/>
          <w:lang w:val="ka-GE"/>
        </w:rPr>
        <w:t>დაკავშირებით</w:t>
      </w:r>
      <w:commentRangeEnd w:id="331"/>
      <w:r w:rsidR="008D2F5F">
        <w:rPr>
          <w:rStyle w:val="CommentReference"/>
          <w:rFonts w:asciiTheme="minorHAnsi" w:eastAsiaTheme="minorEastAsia" w:hAnsiTheme="minorHAnsi"/>
        </w:rPr>
        <w:commentReference w:id="331"/>
      </w:r>
      <w:r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w:t>
      </w:r>
      <w:r w:rsidR="00D13F1C" w:rsidRPr="006C76CA">
        <w:rPr>
          <w:sz w:val="22"/>
          <w:szCs w:val="22"/>
          <w:lang w:val="ka-GE"/>
        </w:rPr>
        <w:t>თ</w:t>
      </w:r>
      <w:r w:rsidRPr="006C76CA">
        <w:rPr>
          <w:sz w:val="22"/>
          <w:szCs w:val="22"/>
          <w:lang w:val="ka-GE"/>
        </w:rPr>
        <w:t xml:space="preserve"> არსებული და შესაძლო განვითარების შესახებ;</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sidR="00104FF0">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გაგრძლებას;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 xml:space="preserve">ილებების </w:t>
      </w:r>
      <w:commentRangeStart w:id="332"/>
      <w:r w:rsidRPr="006C76CA">
        <w:rPr>
          <w:sz w:val="22"/>
          <w:szCs w:val="22"/>
          <w:lang w:val="ka-GE"/>
        </w:rPr>
        <w:t>განხორციელებ</w:t>
      </w:r>
      <w:r w:rsidR="000B1F08" w:rsidRPr="006C76CA">
        <w:rPr>
          <w:sz w:val="22"/>
          <w:szCs w:val="22"/>
          <w:lang w:val="ka-GE"/>
        </w:rPr>
        <w:t>ა</w:t>
      </w:r>
      <w:commentRangeEnd w:id="332"/>
      <w:r w:rsidR="008D2F5F">
        <w:rPr>
          <w:rStyle w:val="CommentReference"/>
          <w:rFonts w:asciiTheme="minorHAnsi" w:eastAsiaTheme="minorEastAsia" w:hAnsiTheme="minorHAnsi"/>
        </w:rPr>
        <w:commentReference w:id="332"/>
      </w:r>
      <w:r w:rsidR="000B1F08" w:rsidRPr="006C76CA">
        <w:rPr>
          <w:sz w:val="22"/>
          <w:szCs w:val="22"/>
          <w:lang w:val="ka-GE"/>
        </w:rPr>
        <w:t>.</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w:t>
      </w:r>
      <w:commentRangeStart w:id="333"/>
      <w:r w:rsidRPr="006C76CA">
        <w:rPr>
          <w:sz w:val="22"/>
          <w:szCs w:val="22"/>
          <w:lang w:val="ka-GE"/>
        </w:rPr>
        <w:t>შესაძლებლობას</w:t>
      </w:r>
      <w:commentRangeEnd w:id="333"/>
      <w:r w:rsidR="008D2F5F">
        <w:rPr>
          <w:rStyle w:val="CommentReference"/>
          <w:rFonts w:asciiTheme="minorHAnsi" w:eastAsiaTheme="minorEastAsia" w:hAnsiTheme="minorHAnsi"/>
        </w:rPr>
        <w:commentReference w:id="333"/>
      </w:r>
      <w:r w:rsidRPr="006C76CA">
        <w:rPr>
          <w:sz w:val="22"/>
          <w:szCs w:val="22"/>
          <w:lang w:val="ka-GE"/>
        </w:rPr>
        <w:t>.</w:t>
      </w:r>
    </w:p>
    <w:p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w:t>
      </w:r>
      <w:commentRangeStart w:id="334"/>
      <w:r w:rsidRPr="006C76CA">
        <w:rPr>
          <w:sz w:val="22"/>
          <w:szCs w:val="22"/>
          <w:lang w:val="ka-GE"/>
        </w:rPr>
        <w:t>საკითხებზე</w:t>
      </w:r>
      <w:commentRangeEnd w:id="334"/>
      <w:r w:rsidR="008D2F5F">
        <w:rPr>
          <w:rStyle w:val="CommentReference"/>
          <w:rFonts w:asciiTheme="minorHAnsi" w:eastAsiaTheme="minorEastAsia" w:hAnsiTheme="minorHAnsi"/>
        </w:rPr>
        <w:commentReference w:id="334"/>
      </w:r>
      <w:r w:rsidRPr="006C76CA">
        <w:rPr>
          <w:sz w:val="22"/>
          <w:szCs w:val="22"/>
          <w:lang w:val="ka-GE"/>
        </w:rPr>
        <w:t xml:space="preserve">. </w:t>
      </w:r>
    </w:p>
    <w:p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commentRangeStart w:id="335"/>
      <w:r w:rsidR="00BE2844" w:rsidRPr="006C76CA">
        <w:rPr>
          <w:sz w:val="22"/>
          <w:szCs w:val="22"/>
          <w:lang w:val="ka-GE"/>
        </w:rPr>
        <w:t>მიზნით</w:t>
      </w:r>
      <w:commentRangeEnd w:id="335"/>
      <w:r w:rsidR="008D2F5F">
        <w:rPr>
          <w:rStyle w:val="CommentReference"/>
          <w:rFonts w:asciiTheme="minorHAnsi" w:eastAsiaTheme="minorEastAsia" w:hAnsiTheme="minorHAnsi"/>
        </w:rPr>
        <w:commentReference w:id="335"/>
      </w:r>
      <w:r w:rsidR="00BE2844"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 xml:space="preserve">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w:t>
      </w:r>
      <w:commentRangeStart w:id="336"/>
      <w:r w:rsidRPr="006C76CA">
        <w:rPr>
          <w:sz w:val="22"/>
          <w:szCs w:val="22"/>
          <w:lang w:val="ka-GE"/>
        </w:rPr>
        <w:t>შესაძლებლობას</w:t>
      </w:r>
      <w:commentRangeEnd w:id="336"/>
      <w:r w:rsidR="008D2F5F">
        <w:rPr>
          <w:rStyle w:val="CommentReference"/>
          <w:rFonts w:asciiTheme="minorHAnsi" w:eastAsiaTheme="minorEastAsia" w:hAnsiTheme="minorHAnsi"/>
        </w:rPr>
        <w:commentReference w:id="336"/>
      </w:r>
      <w:r w:rsidRPr="006C76CA">
        <w:rPr>
          <w:sz w:val="22"/>
          <w:szCs w:val="22"/>
          <w:lang w:val="ka-GE"/>
        </w:rPr>
        <w:t>.</w:t>
      </w:r>
      <w:r w:rsidR="000E690F" w:rsidRPr="006C76CA">
        <w:rPr>
          <w:sz w:val="22"/>
          <w:szCs w:val="22"/>
          <w:lang w:val="ka-GE"/>
        </w:rPr>
        <w:t xml:space="preserve"> </w:t>
      </w:r>
      <w:r w:rsidR="00BE2844" w:rsidRPr="006C76CA">
        <w:rPr>
          <w:sz w:val="22"/>
          <w:szCs w:val="22"/>
          <w:lang w:val="ka-GE"/>
        </w:rPr>
        <w:t xml:space="preserve">  </w:t>
      </w:r>
      <w:r w:rsidR="006A6290"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 xml:space="preserve">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w:t>
      </w:r>
      <w:commentRangeStart w:id="337"/>
      <w:r w:rsidRPr="006C76CA">
        <w:rPr>
          <w:sz w:val="22"/>
          <w:szCs w:val="22"/>
          <w:lang w:val="ka-GE"/>
        </w:rPr>
        <w:t>შესახე</w:t>
      </w:r>
      <w:r w:rsidR="00496922" w:rsidRPr="006C76CA">
        <w:rPr>
          <w:sz w:val="22"/>
          <w:szCs w:val="22"/>
          <w:lang w:val="ka-GE"/>
        </w:rPr>
        <w:t>ბ</w:t>
      </w:r>
      <w:commentRangeEnd w:id="337"/>
      <w:r w:rsidR="003A7ED4">
        <w:rPr>
          <w:rStyle w:val="CommentReference"/>
          <w:rFonts w:asciiTheme="minorHAnsi" w:eastAsiaTheme="minorEastAsia" w:hAnsiTheme="minorHAnsi"/>
        </w:rPr>
        <w:commentReference w:id="337"/>
      </w:r>
      <w:r w:rsidR="00496922" w:rsidRPr="006C76CA">
        <w:rPr>
          <w:sz w:val="22"/>
          <w:szCs w:val="22"/>
          <w:lang w:val="ka-GE"/>
        </w:rPr>
        <w:t>. თუ აღნიშნული უკვე</w:t>
      </w:r>
      <w:r w:rsidRPr="006C76CA">
        <w:rPr>
          <w:sz w:val="22"/>
          <w:szCs w:val="22"/>
          <w:lang w:val="ka-GE"/>
        </w:rPr>
        <w:t xml:space="preserve"> </w:t>
      </w:r>
      <w:r w:rsidR="00496922" w:rsidRPr="006C76CA">
        <w:rPr>
          <w:sz w:val="22"/>
          <w:szCs w:val="22"/>
          <w:lang w:val="ka-GE"/>
        </w:rPr>
        <w:t xml:space="preserve">არ მოითხოვება </w:t>
      </w:r>
      <w:r w:rsidRPr="006C76CA">
        <w:rPr>
          <w:sz w:val="22"/>
          <w:szCs w:val="22"/>
          <w:lang w:val="ka-GE"/>
        </w:rPr>
        <w:t xml:space="preserve">სპეციალური კანონით, </w:t>
      </w:r>
      <w:r w:rsidRPr="006C76CA">
        <w:rPr>
          <w:sz w:val="22"/>
          <w:szCs w:val="22"/>
          <w:lang w:val="ka-GE"/>
        </w:rPr>
        <w:lastRenderedPageBreak/>
        <w:t>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72. </w:t>
      </w:r>
      <w:r w:rsidR="00496922" w:rsidRPr="006C76CA">
        <w:rPr>
          <w:sz w:val="22"/>
          <w:szCs w:val="22"/>
          <w:lang w:val="ka-GE"/>
        </w:rPr>
        <w:t xml:space="preserve">კონფიდენციალური ინფორმაცია </w:t>
      </w:r>
    </w:p>
    <w:p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 xml:space="preserve">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w:t>
      </w:r>
      <w:commentRangeStart w:id="338"/>
      <w:r w:rsidRPr="006C76CA">
        <w:rPr>
          <w:sz w:val="22"/>
          <w:szCs w:val="22"/>
          <w:lang w:val="ka-GE"/>
        </w:rPr>
        <w:t>შემდეგაც</w:t>
      </w:r>
      <w:commentRangeEnd w:id="338"/>
      <w:r w:rsidR="003A7ED4">
        <w:rPr>
          <w:rStyle w:val="CommentReference"/>
          <w:rFonts w:asciiTheme="minorHAnsi" w:eastAsiaTheme="minorEastAsia" w:hAnsiTheme="minorHAnsi"/>
        </w:rPr>
        <w:commentReference w:id="338"/>
      </w:r>
      <w:r w:rsidRPr="006C76CA">
        <w:rPr>
          <w:sz w:val="22"/>
          <w:szCs w:val="22"/>
          <w:lang w:val="ka-GE"/>
        </w:rPr>
        <w:t>.</w:t>
      </w:r>
    </w:p>
    <w:p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w:t>
      </w:r>
      <w:commentRangeStart w:id="339"/>
      <w:r w:rsidRPr="006C76CA">
        <w:rPr>
          <w:sz w:val="22"/>
          <w:szCs w:val="22"/>
          <w:lang w:val="ka-GE"/>
        </w:rPr>
        <w:t>გამართვა</w:t>
      </w:r>
      <w:commentRangeEnd w:id="339"/>
      <w:r w:rsidR="003A7ED4">
        <w:rPr>
          <w:rStyle w:val="CommentReference"/>
          <w:rFonts w:asciiTheme="minorHAnsi" w:eastAsiaTheme="minorEastAsia" w:hAnsiTheme="minorHAnsi"/>
        </w:rPr>
        <w:commentReference w:id="339"/>
      </w:r>
      <w:r w:rsidR="00E72615"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w:t>
      </w:r>
      <w:commentRangeStart w:id="340"/>
      <w:r w:rsidRPr="006C76CA">
        <w:rPr>
          <w:sz w:val="22"/>
          <w:szCs w:val="22"/>
          <w:lang w:val="ka-GE"/>
        </w:rPr>
        <w:t>შეუზღუდავად</w:t>
      </w:r>
      <w:commentRangeEnd w:id="340"/>
      <w:r w:rsidR="003A7ED4">
        <w:rPr>
          <w:rStyle w:val="CommentReference"/>
          <w:rFonts w:asciiTheme="minorHAnsi" w:eastAsiaTheme="minorEastAsia" w:hAnsiTheme="minorHAnsi"/>
        </w:rPr>
        <w:commentReference w:id="340"/>
      </w:r>
      <w:r w:rsidRPr="006C76CA">
        <w:rPr>
          <w:sz w:val="22"/>
          <w:szCs w:val="22"/>
          <w:lang w:val="ka-GE"/>
        </w:rPr>
        <w:t>.</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w:t>
      </w:r>
      <w:commentRangeStart w:id="341"/>
      <w:r w:rsidRPr="006C76CA">
        <w:rPr>
          <w:sz w:val="22"/>
          <w:szCs w:val="22"/>
          <w:lang w:val="ka-GE"/>
        </w:rPr>
        <w:t>უფლებას</w:t>
      </w:r>
      <w:commentRangeEnd w:id="341"/>
      <w:r w:rsidR="003A7ED4">
        <w:rPr>
          <w:rStyle w:val="CommentReference"/>
          <w:rFonts w:asciiTheme="minorHAnsi" w:eastAsiaTheme="minorEastAsia" w:hAnsiTheme="minorHAnsi"/>
        </w:rPr>
        <w:commentReference w:id="341"/>
      </w:r>
      <w:r w:rsidRPr="006C76CA">
        <w:rPr>
          <w:sz w:val="22"/>
          <w:szCs w:val="22"/>
          <w:lang w:val="ka-GE"/>
        </w:rPr>
        <w:t>.</w:t>
      </w:r>
    </w:p>
    <w:p w:rsidR="00D26E20" w:rsidRDefault="00D26E20" w:rsidP="00D26E20">
      <w:pPr>
        <w:pStyle w:val="BodyText"/>
        <w:spacing w:line="244" w:lineRule="auto"/>
        <w:ind w:left="146" w:right="108"/>
        <w:jc w:val="both"/>
        <w:rPr>
          <w:sz w:val="22"/>
          <w:szCs w:val="22"/>
          <w:lang w:val="ka-GE"/>
        </w:rPr>
      </w:pPr>
    </w:p>
    <w:p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rsidR="00562AA0" w:rsidRPr="006C76CA" w:rsidRDefault="00A26144" w:rsidP="006C76CA">
      <w:pPr>
        <w:pStyle w:val="BodyText"/>
        <w:spacing w:line="244" w:lineRule="auto"/>
        <w:ind w:left="146" w:right="108"/>
        <w:jc w:val="both"/>
        <w:rPr>
          <w:sz w:val="22"/>
          <w:szCs w:val="22"/>
          <w:lang w:val="ka-GE"/>
        </w:rPr>
      </w:pPr>
      <w:r w:rsidRPr="00A26144">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6C76CA">
        <w:rPr>
          <w:sz w:val="22"/>
          <w:szCs w:val="22"/>
          <w:lang w:val="ka-GE"/>
        </w:rPr>
        <w:t xml:space="preserve">   </w:t>
      </w:r>
    </w:p>
    <w:p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შრომის ინსპექცია</w:t>
      </w:r>
    </w:p>
    <w:p w:rsidR="00235360" w:rsidRDefault="0023536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w:t>
      </w:r>
      <w:r w:rsidR="001F4C60" w:rsidRPr="00235360">
        <w:rPr>
          <w:sz w:val="22"/>
          <w:szCs w:val="22"/>
          <w:lang w:val="ka-GE"/>
        </w:rPr>
        <w:lastRenderedPageBreak/>
        <w:t xml:space="preserve">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Pr>
          <w:sz w:val="22"/>
          <w:szCs w:val="22"/>
          <w:lang w:val="ka-GE"/>
        </w:rPr>
        <w:t>„</w:t>
      </w:r>
      <w:r w:rsidRPr="00235360">
        <w:rPr>
          <w:sz w:val="22"/>
          <w:szCs w:val="22"/>
          <w:lang w:val="ka-GE"/>
        </w:rPr>
        <w:t>შრომითი ნორმების</w:t>
      </w:r>
      <w:r w:rsidR="00235360">
        <w:rPr>
          <w:sz w:val="22"/>
          <w:szCs w:val="22"/>
          <w:lang w:val="ka-GE"/>
        </w:rPr>
        <w:t>“</w:t>
      </w:r>
      <w:r w:rsidRPr="00235360">
        <w:rPr>
          <w:sz w:val="22"/>
          <w:szCs w:val="22"/>
          <w:lang w:val="ka-GE"/>
        </w:rPr>
        <w:t>) ეფექტური გამოყენება.</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2. შრომითი ნორმების ეფექტური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rsidR="00562AA0" w:rsidRPr="00235360" w:rsidRDefault="00562AA0" w:rsidP="00235360">
      <w:pPr>
        <w:pStyle w:val="BodyText"/>
        <w:spacing w:line="244" w:lineRule="auto"/>
        <w:ind w:left="146" w:right="108"/>
        <w:jc w:val="both"/>
        <w:rPr>
          <w:sz w:val="22"/>
          <w:szCs w:val="22"/>
          <w:lang w:val="ka-GE"/>
        </w:rPr>
      </w:pPr>
    </w:p>
    <w:p w:rsidR="00562AA0" w:rsidRPr="00235360" w:rsidRDefault="00562AA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1. </w:t>
      </w:r>
      <w:r w:rsidR="00A41CF1" w:rsidRPr="00235360">
        <w:rPr>
          <w:sz w:val="22"/>
          <w:szCs w:val="22"/>
          <w:lang w:val="ka-GE"/>
        </w:rPr>
        <w:t>შრომითი ნორმების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2. </w:t>
      </w:r>
      <w:r w:rsidR="00A41CF1" w:rsidRPr="00235360">
        <w:rPr>
          <w:sz w:val="22"/>
          <w:szCs w:val="22"/>
          <w:lang w:val="ka-GE"/>
        </w:rPr>
        <w:t xml:space="preserve">შრომის ნორმების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w:t>
      </w:r>
      <w:commentRangeStart w:id="342"/>
      <w:r w:rsidR="00A41CF1" w:rsidRPr="00235360">
        <w:rPr>
          <w:sz w:val="22"/>
          <w:szCs w:val="22"/>
          <w:lang w:val="ka-GE"/>
        </w:rPr>
        <w:t>ინსპექციას</w:t>
      </w:r>
      <w:commentRangeEnd w:id="342"/>
      <w:r w:rsidR="003A7ED4">
        <w:rPr>
          <w:rStyle w:val="CommentReference"/>
          <w:rFonts w:asciiTheme="minorHAnsi" w:eastAsiaTheme="minorEastAsia" w:hAnsiTheme="minorHAnsi"/>
        </w:rPr>
        <w:commentReference w:id="342"/>
      </w:r>
      <w:r w:rsidRPr="00235360">
        <w:rPr>
          <w:sz w:val="22"/>
          <w:szCs w:val="22"/>
          <w:lang w:val="ka-GE"/>
        </w:rPr>
        <w:t xml:space="preserve">.   </w:t>
      </w:r>
    </w:p>
    <w:p w:rsidR="00562AA0" w:rsidRPr="00235360" w:rsidRDefault="00562AA0" w:rsidP="00235360">
      <w:pPr>
        <w:pStyle w:val="BodyText"/>
        <w:spacing w:line="244" w:lineRule="auto"/>
        <w:ind w:left="146" w:right="108"/>
        <w:jc w:val="both"/>
        <w:rPr>
          <w:sz w:val="22"/>
          <w:szCs w:val="22"/>
          <w:lang w:val="ka-GE"/>
        </w:rPr>
      </w:pP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მუხლი 77. ამ კანონით გათვალისწინებული დებულებების </w:t>
      </w:r>
      <w:commentRangeStart w:id="343"/>
      <w:r w:rsidRPr="00235360">
        <w:rPr>
          <w:sz w:val="22"/>
          <w:szCs w:val="22"/>
          <w:lang w:val="ka-GE"/>
        </w:rPr>
        <w:t>დარღვევა</w:t>
      </w:r>
      <w:commentRangeEnd w:id="343"/>
      <w:r w:rsidR="003A7ED4">
        <w:rPr>
          <w:rStyle w:val="CommentReference"/>
          <w:rFonts w:asciiTheme="minorHAnsi" w:eastAsiaTheme="minorEastAsia" w:hAnsiTheme="minorHAnsi"/>
        </w:rPr>
        <w:commentReference w:id="343"/>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ე) დღგ-ის გადამხდელად რეგისტრირებული დამსაქმებლის შემთხვევაში (გარდა </w:t>
      </w:r>
      <w:r w:rsidRPr="00235360">
        <w:rPr>
          <w:sz w:val="22"/>
          <w:szCs w:val="22"/>
          <w:lang w:val="ka-GE"/>
        </w:rPr>
        <w:lastRenderedPageBreak/>
        <w:t>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2. ამ მუხლის პირველი პუნქტით გათვალისწინებული დარღვევა </w:t>
      </w:r>
      <w:commentRangeStart w:id="344"/>
      <w:r w:rsidRPr="00235360">
        <w:rPr>
          <w:sz w:val="22"/>
          <w:szCs w:val="22"/>
          <w:lang w:val="ka-GE"/>
        </w:rPr>
        <w:t>არასრულწლოვნის</w:t>
      </w:r>
      <w:commentRangeEnd w:id="344"/>
      <w:r w:rsidR="003A7ED4">
        <w:rPr>
          <w:rStyle w:val="CommentReference"/>
          <w:rFonts w:asciiTheme="minorHAnsi" w:eastAsiaTheme="minorEastAsia" w:hAnsiTheme="minorHAnsi"/>
        </w:rPr>
        <w:commentReference w:id="344"/>
      </w:r>
      <w:r w:rsidRPr="00235360">
        <w:rPr>
          <w:sz w:val="22"/>
          <w:szCs w:val="22"/>
          <w:lang w:val="ka-GE"/>
        </w:rPr>
        <w:t>,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874BE" w:rsidRPr="00235360" w:rsidRDefault="006874BE" w:rsidP="00235360">
      <w:pPr>
        <w:pStyle w:val="BodyText"/>
        <w:spacing w:line="244" w:lineRule="auto"/>
        <w:ind w:left="146" w:right="108"/>
        <w:jc w:val="both"/>
        <w:rPr>
          <w:sz w:val="22"/>
          <w:szCs w:val="22"/>
          <w:lang w:val="ka-GE"/>
        </w:rPr>
      </w:pP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78. დისკრიმინაციის აკრძალვის პრინციპის დარღვევა</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w:t>
      </w:r>
      <w:r w:rsidR="00104FF0">
        <w:rPr>
          <w:sz w:val="22"/>
          <w:szCs w:val="22"/>
          <w:lang w:val="ka-GE"/>
        </w:rPr>
        <w:t>ან/და</w:t>
      </w:r>
      <w:r w:rsidRPr="0023536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ზომები აღნიშნული ქმედების აღსაკვეთად.</w:t>
      </w:r>
    </w:p>
    <w:p w:rsidR="002A5F95" w:rsidRPr="00235360" w:rsidRDefault="002A5F95" w:rsidP="00235360">
      <w:pPr>
        <w:pStyle w:val="BodyText"/>
        <w:spacing w:line="244" w:lineRule="auto"/>
        <w:ind w:left="146" w:right="108"/>
        <w:jc w:val="both"/>
        <w:rPr>
          <w:sz w:val="22"/>
          <w:szCs w:val="22"/>
          <w:lang w:val="ka-GE"/>
        </w:rPr>
      </w:pPr>
    </w:p>
    <w:p w:rsidR="00E2523D" w:rsidRPr="003A7ED4" w:rsidRDefault="001F4C60" w:rsidP="00235360">
      <w:pPr>
        <w:pStyle w:val="BodyText"/>
        <w:spacing w:line="244" w:lineRule="auto"/>
        <w:ind w:left="146" w:right="108"/>
        <w:jc w:val="both"/>
        <w:rPr>
          <w:sz w:val="22"/>
          <w:szCs w:val="22"/>
          <w:highlight w:val="yellow"/>
          <w:lang w:val="ka-GE"/>
          <w:rPrChange w:id="345" w:author="Author">
            <w:rPr>
              <w:sz w:val="22"/>
              <w:szCs w:val="22"/>
              <w:lang w:val="ka-GE"/>
            </w:rPr>
          </w:rPrChange>
        </w:rPr>
      </w:pPr>
      <w:r w:rsidRPr="003A7ED4">
        <w:rPr>
          <w:sz w:val="22"/>
          <w:szCs w:val="22"/>
          <w:highlight w:val="yellow"/>
          <w:lang w:val="ka-GE"/>
          <w:rPrChange w:id="346" w:author="Author">
            <w:rPr>
              <w:sz w:val="22"/>
              <w:szCs w:val="22"/>
              <w:lang w:val="ka-GE"/>
            </w:rPr>
          </w:rPrChange>
        </w:rPr>
        <w:t xml:space="preserve">მუხლი 79. </w:t>
      </w:r>
      <w:r w:rsidR="00E2523D" w:rsidRPr="003A7ED4">
        <w:rPr>
          <w:sz w:val="22"/>
          <w:szCs w:val="22"/>
          <w:highlight w:val="yellow"/>
          <w:lang w:val="ka-GE"/>
          <w:rPrChange w:id="347" w:author="Author">
            <w:rPr>
              <w:sz w:val="22"/>
              <w:szCs w:val="22"/>
              <w:lang w:val="ka-GE"/>
            </w:rPr>
          </w:rPrChange>
        </w:rPr>
        <w:t>იძულებითი შრომა</w:t>
      </w:r>
    </w:p>
    <w:p w:rsidR="00E2523D" w:rsidRPr="003A7ED4" w:rsidRDefault="00E2523D" w:rsidP="00235360">
      <w:pPr>
        <w:pStyle w:val="BodyText"/>
        <w:spacing w:line="244" w:lineRule="auto"/>
        <w:ind w:left="146" w:right="108"/>
        <w:jc w:val="both"/>
        <w:rPr>
          <w:sz w:val="22"/>
          <w:szCs w:val="22"/>
          <w:highlight w:val="yellow"/>
          <w:lang w:val="ka-GE"/>
          <w:rPrChange w:id="348" w:author="Author">
            <w:rPr>
              <w:sz w:val="22"/>
              <w:szCs w:val="22"/>
              <w:lang w:val="ka-GE"/>
            </w:rPr>
          </w:rPrChange>
        </w:rPr>
      </w:pPr>
      <w:r w:rsidRPr="003A7ED4">
        <w:rPr>
          <w:sz w:val="22"/>
          <w:szCs w:val="22"/>
          <w:highlight w:val="yellow"/>
          <w:lang w:val="ka-GE"/>
          <w:rPrChange w:id="349" w:author="Author">
            <w:rPr>
              <w:sz w:val="22"/>
              <w:szCs w:val="22"/>
              <w:lang w:val="ka-GE"/>
            </w:rPr>
          </w:rPrChan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w:t>
      </w:r>
      <w:r w:rsidR="002A08F5" w:rsidRPr="003A7ED4">
        <w:rPr>
          <w:sz w:val="22"/>
          <w:szCs w:val="22"/>
          <w:highlight w:val="yellow"/>
          <w:lang w:val="ka-GE"/>
          <w:rPrChange w:id="350" w:author="Author">
            <w:rPr>
              <w:color w:val="0000FF"/>
              <w:sz w:val="22"/>
              <w:szCs w:val="22"/>
              <w:u w:val="single"/>
              <w:lang w:val="ka-GE"/>
            </w:rPr>
          </w:rPrChange>
        </w:rPr>
        <w:t>მუქარით</w:t>
      </w:r>
      <w:r w:rsidRPr="003A7ED4">
        <w:rPr>
          <w:sz w:val="22"/>
          <w:szCs w:val="22"/>
          <w:highlight w:val="yellow"/>
          <w:lang w:val="ka-GE"/>
          <w:rPrChange w:id="351" w:author="Author">
            <w:rPr>
              <w:sz w:val="22"/>
              <w:szCs w:val="22"/>
              <w:lang w:val="ka-GE"/>
            </w:rPr>
          </w:rPrChange>
        </w:rPr>
        <w:t xml:space="preserve"> და რომელსაც ეს პირი ნებაყოფილობით არ შეასრულებდა, </w:t>
      </w:r>
      <w:r w:rsidR="001F4C60" w:rsidRPr="003A7ED4">
        <w:rPr>
          <w:sz w:val="22"/>
          <w:szCs w:val="22"/>
          <w:highlight w:val="yellow"/>
          <w:lang w:val="ka-GE"/>
          <w:rPrChange w:id="352" w:author="Author">
            <w:rPr>
              <w:sz w:val="22"/>
              <w:szCs w:val="22"/>
              <w:lang w:val="ka-GE"/>
            </w:rPr>
          </w:rPrChange>
        </w:rPr>
        <w:t xml:space="preserve">გამოიწვევს დაჯარიმებას 77-ე მუხლის პირველი პუნქტით </w:t>
      </w:r>
      <w:r w:rsidR="00CD1AE9" w:rsidRPr="003A7ED4">
        <w:rPr>
          <w:sz w:val="22"/>
          <w:szCs w:val="22"/>
          <w:highlight w:val="yellow"/>
          <w:lang w:val="ka-GE"/>
          <w:rPrChange w:id="353" w:author="Author">
            <w:rPr>
              <w:sz w:val="22"/>
              <w:szCs w:val="22"/>
              <w:lang w:val="ka-GE"/>
            </w:rPr>
          </w:rPrChange>
        </w:rPr>
        <w:t>დადგენილი</w:t>
      </w:r>
      <w:r w:rsidR="001F4C60" w:rsidRPr="003A7ED4">
        <w:rPr>
          <w:sz w:val="22"/>
          <w:szCs w:val="22"/>
          <w:highlight w:val="yellow"/>
          <w:lang w:val="ka-GE"/>
          <w:rPrChange w:id="354" w:author="Author">
            <w:rPr>
              <w:sz w:val="22"/>
              <w:szCs w:val="22"/>
              <w:lang w:val="ka-GE"/>
            </w:rPr>
          </w:rPrChange>
        </w:rPr>
        <w:t xml:space="preserve"> წესის გათვალისწინებით შესაბამისი ჯარიმის სამმაგი ოდენობით.</w:t>
      </w:r>
    </w:p>
    <w:p w:rsidR="00E2523D" w:rsidRPr="003A7ED4" w:rsidRDefault="001F4C60" w:rsidP="00235360">
      <w:pPr>
        <w:pStyle w:val="BodyText"/>
        <w:spacing w:line="244" w:lineRule="auto"/>
        <w:ind w:left="146" w:right="108"/>
        <w:jc w:val="both"/>
        <w:rPr>
          <w:sz w:val="22"/>
          <w:szCs w:val="22"/>
          <w:highlight w:val="yellow"/>
          <w:lang w:val="ka-GE"/>
          <w:rPrChange w:id="355" w:author="Author">
            <w:rPr>
              <w:sz w:val="22"/>
              <w:szCs w:val="22"/>
              <w:lang w:val="ka-GE"/>
            </w:rPr>
          </w:rPrChange>
        </w:rPr>
      </w:pPr>
      <w:r w:rsidRPr="003A7ED4">
        <w:rPr>
          <w:sz w:val="22"/>
          <w:szCs w:val="22"/>
          <w:highlight w:val="yellow"/>
          <w:lang w:val="ka-GE"/>
          <w:rPrChange w:id="356" w:author="Author">
            <w:rPr>
              <w:sz w:val="22"/>
              <w:szCs w:val="22"/>
              <w:lang w:val="ka-GE"/>
            </w:rPr>
          </w:rPrChan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9E44F9" w:rsidRPr="00235360" w:rsidRDefault="001F4C60" w:rsidP="00235360">
      <w:pPr>
        <w:pStyle w:val="BodyText"/>
        <w:spacing w:line="244" w:lineRule="auto"/>
        <w:ind w:left="146" w:right="108"/>
        <w:jc w:val="both"/>
        <w:rPr>
          <w:sz w:val="22"/>
          <w:szCs w:val="22"/>
          <w:lang w:val="ka-GE"/>
        </w:rPr>
      </w:pPr>
      <w:r w:rsidRPr="003A7ED4">
        <w:rPr>
          <w:sz w:val="22"/>
          <w:szCs w:val="22"/>
          <w:highlight w:val="yellow"/>
          <w:lang w:val="ka-GE"/>
          <w:rPrChange w:id="357" w:author="Author">
            <w:rPr>
              <w:sz w:val="22"/>
              <w:szCs w:val="22"/>
              <w:lang w:val="ka-GE"/>
            </w:rPr>
          </w:rPrChange>
        </w:rPr>
        <w:t xml:space="preserve">3. ამ მუხლის პირველი </w:t>
      </w:r>
      <w:r w:rsidR="00E2523D" w:rsidRPr="003A7ED4">
        <w:rPr>
          <w:sz w:val="22"/>
          <w:szCs w:val="22"/>
          <w:highlight w:val="yellow"/>
          <w:lang w:val="ka-GE"/>
          <w:rPrChange w:id="358" w:author="Author">
            <w:rPr>
              <w:sz w:val="22"/>
              <w:szCs w:val="22"/>
              <w:lang w:val="ka-GE"/>
            </w:rPr>
          </w:rPrChange>
        </w:rPr>
        <w:t xml:space="preserve">ან მეორე </w:t>
      </w:r>
      <w:r w:rsidRPr="003A7ED4">
        <w:rPr>
          <w:sz w:val="22"/>
          <w:szCs w:val="22"/>
          <w:highlight w:val="yellow"/>
          <w:lang w:val="ka-GE"/>
          <w:rPrChange w:id="359" w:author="Author">
            <w:rPr>
              <w:sz w:val="22"/>
              <w:szCs w:val="22"/>
              <w:lang w:val="ka-GE"/>
            </w:rPr>
          </w:rPrChange>
        </w:rPr>
        <w:t xml:space="preserve">პუნქტით გათვალისწინებული დარღვევისათვის </w:t>
      </w:r>
      <w:r w:rsidRPr="003A7ED4">
        <w:rPr>
          <w:sz w:val="22"/>
          <w:szCs w:val="22"/>
          <w:highlight w:val="yellow"/>
          <w:lang w:val="ka-GE"/>
          <w:rPrChange w:id="360" w:author="Author">
            <w:rPr>
              <w:sz w:val="22"/>
              <w:szCs w:val="22"/>
              <w:lang w:val="ka-GE"/>
            </w:rPr>
          </w:rPrChange>
        </w:rPr>
        <w:lastRenderedPageBreak/>
        <w:t>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w:t>
      </w:r>
      <w:commentRangeStart w:id="361"/>
      <w:r w:rsidRPr="00235360">
        <w:rPr>
          <w:sz w:val="22"/>
          <w:szCs w:val="22"/>
          <w:lang w:val="ka-GE"/>
        </w:rPr>
        <w:t>დარღვევები</w:t>
      </w:r>
      <w:commentRangeEnd w:id="361"/>
      <w:r w:rsidR="003A7ED4">
        <w:rPr>
          <w:rStyle w:val="CommentReference"/>
          <w:rFonts w:asciiTheme="minorHAnsi" w:eastAsiaTheme="minorEastAsia" w:hAnsiTheme="minorHAnsi"/>
        </w:rPr>
        <w:commentReference w:id="361"/>
      </w:r>
      <w:r w:rsidRPr="00235360">
        <w:rPr>
          <w:sz w:val="22"/>
          <w:szCs w:val="22"/>
          <w:lang w:val="ka-GE"/>
        </w:rPr>
        <w:t xml:space="preserve"> </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1. დამსაქმებელის ან დასაქმებულთა გაერთიანების მიერ</w:t>
      </w:r>
      <w:r w:rsidR="00E2523D"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w:t>
      </w:r>
      <w:commentRangeStart w:id="362"/>
      <w:r w:rsidR="001F4C60" w:rsidRPr="00235360">
        <w:rPr>
          <w:sz w:val="22"/>
          <w:szCs w:val="22"/>
          <w:lang w:val="ka-GE"/>
        </w:rPr>
        <w:t>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xml:space="preserve">; </w:t>
      </w:r>
      <w:commentRangeEnd w:id="362"/>
      <w:r w:rsidR="003A7ED4">
        <w:rPr>
          <w:rStyle w:val="CommentReference"/>
          <w:rFonts w:asciiTheme="minorHAnsi" w:eastAsiaTheme="minorEastAsia" w:hAnsiTheme="minorHAnsi"/>
        </w:rPr>
        <w:commentReference w:id="362"/>
      </w:r>
      <w:r w:rsidRPr="00235360">
        <w:rPr>
          <w:sz w:val="22"/>
          <w:szCs w:val="22"/>
          <w:lang w:val="ka-GE"/>
        </w:rPr>
        <w:t>ან</w:t>
      </w:r>
    </w:p>
    <w:p w:rsidR="00E2523D" w:rsidRPr="00235360" w:rsidRDefault="00E2523D" w:rsidP="00235360">
      <w:pPr>
        <w:pStyle w:val="BodyText"/>
        <w:spacing w:line="244" w:lineRule="auto"/>
        <w:ind w:left="146" w:right="108"/>
        <w:jc w:val="both"/>
        <w:rPr>
          <w:sz w:val="22"/>
          <w:szCs w:val="22"/>
          <w:lang w:val="ka-GE"/>
        </w:rPr>
      </w:pPr>
      <w:r w:rsidRPr="003A7ED4">
        <w:rPr>
          <w:sz w:val="22"/>
          <w:szCs w:val="22"/>
          <w:highlight w:val="yellow"/>
          <w:lang w:val="ka-GE"/>
          <w:rPrChange w:id="363" w:author="Author">
            <w:rPr>
              <w:sz w:val="22"/>
              <w:szCs w:val="22"/>
              <w:lang w:val="ka-GE"/>
            </w:rPr>
          </w:rPrChange>
        </w:rPr>
        <w:t xml:space="preserve">ბ) </w:t>
      </w:r>
      <w:r w:rsidR="001F4C60" w:rsidRPr="003A7ED4">
        <w:rPr>
          <w:sz w:val="22"/>
          <w:szCs w:val="22"/>
          <w:highlight w:val="yellow"/>
          <w:lang w:val="ka-GE"/>
          <w:rPrChange w:id="364" w:author="Author">
            <w:rPr>
              <w:sz w:val="22"/>
              <w:szCs w:val="22"/>
              <w:lang w:val="ka-GE"/>
            </w:rPr>
          </w:rPrChange>
        </w:rPr>
        <w:t>კოლექტიური მოლაპარაკების კეთილსინდისიერად წარმოების შესახებ ვალდებულების დარღვევა</w:t>
      </w:r>
      <w:r w:rsidRPr="003A7ED4">
        <w:rPr>
          <w:sz w:val="22"/>
          <w:szCs w:val="22"/>
          <w:highlight w:val="yellow"/>
          <w:lang w:val="ka-GE"/>
          <w:rPrChange w:id="365" w:author="Author">
            <w:rPr>
              <w:sz w:val="22"/>
              <w:szCs w:val="22"/>
              <w:lang w:val="ka-GE"/>
            </w:rPr>
          </w:rPrChange>
        </w:rPr>
        <w:t>; ან</w:t>
      </w:r>
      <w:r w:rsidR="001F4C60" w:rsidRPr="00235360">
        <w:rPr>
          <w:sz w:val="22"/>
          <w:szCs w:val="22"/>
          <w:lang w:val="ka-GE"/>
        </w:rPr>
        <w:t xml:space="preserve"> </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 xml:space="preserve">კოლექტიურ შრომით დავაში მიღწეული შეთანხმების, მათ შორის მედიაციის შედეგად მიღწეული შეთანხმების </w:t>
      </w:r>
      <w:commentRangeStart w:id="366"/>
      <w:r w:rsidR="001F4C60" w:rsidRPr="00235360">
        <w:rPr>
          <w:sz w:val="22"/>
          <w:szCs w:val="22"/>
          <w:lang w:val="ka-GE"/>
        </w:rPr>
        <w:t>შეუსრულებლობა</w:t>
      </w:r>
      <w:commentRangeEnd w:id="366"/>
      <w:r w:rsidR="003A7ED4">
        <w:rPr>
          <w:rStyle w:val="CommentReference"/>
          <w:rFonts w:asciiTheme="minorHAnsi" w:eastAsiaTheme="minorEastAsia" w:hAnsiTheme="minorHAnsi"/>
        </w:rPr>
        <w:commentReference w:id="366"/>
      </w:r>
      <w:r w:rsidRPr="00235360">
        <w:rPr>
          <w:sz w:val="22"/>
          <w:szCs w:val="22"/>
          <w:lang w:val="ka-GE"/>
        </w:rPr>
        <w:t xml:space="preserve">, </w:t>
      </w:r>
    </w:p>
    <w:p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585E6C">
        <w:rPr>
          <w:sz w:val="22"/>
          <w:szCs w:val="22"/>
          <w:lang w:val="ka-GE"/>
        </w:rPr>
        <w:t xml:space="preserve"> </w:t>
      </w:r>
      <w:r w:rsidR="008B185A">
        <w:rPr>
          <w:sz w:val="22"/>
          <w:szCs w:val="22"/>
          <w:lang w:val="ka-GE"/>
        </w:rPr>
        <w:t xml:space="preserve">წესის დაცვით. </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დამსაქმებლის მიერ</w:t>
      </w:r>
      <w:r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w:t>
      </w:r>
      <w:commentRangeStart w:id="367"/>
      <w:r w:rsidR="001F4C60" w:rsidRPr="00235360">
        <w:rPr>
          <w:sz w:val="22"/>
          <w:szCs w:val="22"/>
          <w:lang w:val="ka-GE"/>
        </w:rPr>
        <w:t>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commentRangeEnd w:id="367"/>
      <w:r w:rsidR="003A7ED4">
        <w:rPr>
          <w:rStyle w:val="CommentReference"/>
          <w:rFonts w:asciiTheme="minorHAnsi" w:eastAsiaTheme="minorEastAsia" w:hAnsiTheme="minorHAnsi"/>
        </w:rPr>
        <w:commentReference w:id="367"/>
      </w:r>
      <w:r w:rsidRPr="00235360">
        <w:rPr>
          <w:sz w:val="22"/>
          <w:szCs w:val="22"/>
          <w:lang w:val="ka-GE"/>
        </w:rPr>
        <w:t xml:space="preserve">;ან </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ბ) </w:t>
      </w:r>
      <w:r w:rsidR="001F4C60" w:rsidRPr="00235360">
        <w:rPr>
          <w:sz w:val="22"/>
          <w:szCs w:val="22"/>
          <w:lang w:val="ka-GE"/>
        </w:rPr>
        <w:t>დამსაქმებლის მიერ დასაქმებულთა გაერთიანების საქმიანობაშია ჩარევა</w:t>
      </w:r>
      <w:r w:rsidRPr="00235360">
        <w:rPr>
          <w:sz w:val="22"/>
          <w:szCs w:val="22"/>
          <w:lang w:val="ka-GE"/>
        </w:rPr>
        <w:t>,</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rsidR="00562AA0" w:rsidRPr="00950E7D" w:rsidRDefault="00562AA0" w:rsidP="00950E7D">
      <w:pPr>
        <w:pStyle w:val="BodyText"/>
        <w:spacing w:line="244" w:lineRule="auto"/>
        <w:ind w:left="146" w:right="108"/>
        <w:jc w:val="both"/>
        <w:rPr>
          <w:sz w:val="22"/>
          <w:szCs w:val="22"/>
          <w:lang w:val="ka-GE"/>
        </w:rPr>
      </w:pP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68" w:author="Author">
            <w:rPr>
              <w:color w:val="0000FF"/>
              <w:sz w:val="16"/>
              <w:szCs w:val="16"/>
              <w:u w:val="single"/>
            </w:rPr>
          </w:rPrChange>
        </w:rPr>
        <w:instrText>HYPERLINK "https://matsne.gov.ge/ka/document/view/1155567?impose=original&amp;publication=12" \l "!"</w:instrText>
      </w:r>
      <w:r>
        <w:fldChar w:fldCharType="separate"/>
      </w:r>
      <w:r w:rsidR="00E77275" w:rsidRPr="00950E7D">
        <w:rPr>
          <w:sz w:val="22"/>
          <w:szCs w:val="22"/>
          <w:lang w:val="ka-GE"/>
        </w:rPr>
        <w:t>კარი VII</w:t>
      </w:r>
      <w:r>
        <w:fldChar w:fldCharType="end"/>
      </w: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69" w:author="Author">
            <w:rPr>
              <w:color w:val="0000FF"/>
              <w:sz w:val="16"/>
              <w:szCs w:val="16"/>
              <w:u w:val="single"/>
            </w:rPr>
          </w:rPrChange>
        </w:rPr>
        <w:instrText>HYPERLINK "https://matsne.gov.ge/ka/document/view/1155567?impose=original&amp;publication=12" \l "!"</w:instrText>
      </w:r>
      <w:r>
        <w:fldChar w:fldCharType="separate"/>
      </w:r>
      <w:r w:rsidR="00E77275" w:rsidRPr="00950E7D">
        <w:rPr>
          <w:sz w:val="22"/>
          <w:szCs w:val="22"/>
          <w:lang w:val="ka-GE"/>
        </w:rPr>
        <w:t>სოციალური პარტნიორობის სამმხრივი კომისია</w:t>
      </w:r>
      <w:r>
        <w:fldChar w:fldCharType="end"/>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370" w:name="part_67"/>
    <w:p w:rsidR="00720B8D" w:rsidRPr="00950E7D" w:rsidRDefault="002A08F5" w:rsidP="00950E7D">
      <w:pPr>
        <w:pStyle w:val="BodyText"/>
        <w:spacing w:line="244" w:lineRule="auto"/>
        <w:ind w:left="146" w:right="108"/>
        <w:jc w:val="both"/>
        <w:rPr>
          <w:sz w:val="22"/>
          <w:szCs w:val="22"/>
          <w:lang w:val="ka-GE"/>
        </w:rPr>
      </w:pPr>
      <w:r w:rsidRPr="00950E7D">
        <w:rPr>
          <w:sz w:val="22"/>
          <w:szCs w:val="22"/>
          <w:lang w:val="ka-GE"/>
        </w:rPr>
        <w:lastRenderedPageBreak/>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71" w:author="Author">
            <w:rPr>
              <w:color w:val="0000FF"/>
              <w:sz w:val="16"/>
              <w:szCs w:val="16"/>
              <w:u w:val="single"/>
            </w:rPr>
          </w:rPrChange>
        </w:rPr>
        <w:instrText>HYPERLINK "https://matsne.gov.ge/ka/document/view/1155567?impose=original&amp;publication=12" \l "!"</w:instrText>
      </w:r>
      <w:r>
        <w:fldChar w:fldCharType="separate"/>
      </w:r>
      <w:r w:rsidR="00950E7D" w:rsidRPr="00950E7D">
        <w:rPr>
          <w:sz w:val="22"/>
          <w:szCs w:val="22"/>
          <w:lang w:val="ka-GE"/>
        </w:rPr>
        <w:t>სოციალური პარტნიორობის სამმხრივი კომისია</w:t>
      </w:r>
      <w:r>
        <w:fldChar w:fldCharType="end"/>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72" w:author="Author">
            <w:rPr>
              <w:color w:val="0000FF"/>
              <w:sz w:val="16"/>
              <w:szCs w:val="16"/>
              <w:u w:val="single"/>
            </w:rPr>
          </w:rPrChange>
        </w:rPr>
        <w:instrText>HYPERLINK "https://matsne.gov.ge/ka/document/view/1155567?impose=original&amp;publication=12" \l "!"</w:instrText>
      </w:r>
      <w:r>
        <w:fldChar w:fldCharType="separate"/>
      </w:r>
      <w:r w:rsidR="00E77275" w:rsidRPr="00950E7D">
        <w:rPr>
          <w:sz w:val="22"/>
          <w:szCs w:val="22"/>
          <w:lang w:val="ka-GE"/>
        </w:rPr>
        <w:t>მუხლი 8</w:t>
      </w:r>
      <w:r w:rsidR="002A5F95" w:rsidRPr="00950E7D">
        <w:rPr>
          <w:sz w:val="22"/>
          <w:szCs w:val="22"/>
          <w:lang w:val="ka-GE"/>
        </w:rPr>
        <w:t>5</w:t>
      </w:r>
      <w:r w:rsidR="00E77275" w:rsidRPr="00950E7D">
        <w:rPr>
          <w:sz w:val="22"/>
          <w:szCs w:val="22"/>
          <w:lang w:val="ka-GE"/>
        </w:rPr>
        <w:t>. ზოგადი დებულებანი</w:t>
      </w:r>
      <w:r>
        <w:fldChar w:fldCharType="end"/>
      </w:r>
      <w:bookmarkEnd w:id="313"/>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950E7D">
        <w:rPr>
          <w:sz w:val="22"/>
          <w:szCs w:val="22"/>
          <w:lang w:val="ka-GE"/>
        </w:rPr>
        <w:t xml:space="preserve">საქართველოს მთავრობის </w:t>
      </w:r>
      <w:r w:rsidRPr="00950E7D">
        <w:rPr>
          <w:sz w:val="22"/>
          <w:szCs w:val="22"/>
          <w:lang w:val="ka-GE"/>
        </w:rPr>
        <w:t>სათათბირო ორგანო</w:t>
      </w:r>
      <w:r w:rsidR="00BF6CFF" w:rsidRPr="00950E7D">
        <w:rPr>
          <w:sz w:val="22"/>
          <w:szCs w:val="22"/>
          <w:lang w:val="ka-GE"/>
        </w:rPr>
        <w:t xml:space="preserve">. სამხრივი კომისია </w:t>
      </w:r>
      <w:r w:rsidRPr="00950E7D">
        <w:rPr>
          <w:sz w:val="22"/>
          <w:szCs w:val="22"/>
          <w:lang w:val="ka-GE"/>
        </w:rPr>
        <w:t xml:space="preserve"> ანგარიშვალდებულია სამმხრივი კომისიის თავმჯდომარის</w:t>
      </w:r>
      <w:r w:rsidR="00D04EA3" w:rsidRPr="00950E7D">
        <w:rPr>
          <w:sz w:val="22"/>
          <w:szCs w:val="22"/>
          <w:lang w:val="ka-GE"/>
        </w:rPr>
        <w:t xml:space="preserve"> </w:t>
      </w:r>
      <w:r w:rsidRPr="00950E7D">
        <w:rPr>
          <w:sz w:val="22"/>
          <w:szCs w:val="22"/>
          <w:lang w:val="ka-GE"/>
        </w:rPr>
        <w:t xml:space="preserve">– საქართველოს პრემიერ-მინისტრის </w:t>
      </w:r>
      <w:r w:rsidR="00BF6CFF" w:rsidRPr="00950E7D">
        <w:rPr>
          <w:sz w:val="22"/>
          <w:szCs w:val="22"/>
          <w:lang w:val="ka-GE"/>
        </w:rPr>
        <w:t xml:space="preserve"> </w:t>
      </w:r>
      <w:r w:rsidRPr="00950E7D">
        <w:rPr>
          <w:sz w:val="22"/>
          <w:szCs w:val="22"/>
          <w:lang w:val="ka-GE"/>
        </w:rPr>
        <w:t>წინაშე.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კომისია საქმიანობისას ხელმძღვანელობს </w:t>
      </w:r>
      <w:r w:rsidR="002A08F5">
        <w:fldChar w:fldCharType="begin"/>
      </w:r>
      <w:r w:rsidR="002A08F5" w:rsidRPr="002A08F5">
        <w:rPr>
          <w:lang w:val="ka-GE"/>
          <w:rPrChange w:id="373" w:author="Author">
            <w:rPr>
              <w:color w:val="0000FF"/>
              <w:sz w:val="16"/>
              <w:szCs w:val="16"/>
              <w:u w:val="single"/>
            </w:rPr>
          </w:rPrChange>
        </w:rPr>
        <w:instrText>HYPERLINK "https://matsne.gov.ge/ka/document/view/30346" \o "საქართველოს კონსტიტუცია"</w:instrText>
      </w:r>
      <w:r w:rsidR="002A08F5">
        <w:fldChar w:fldCharType="separate"/>
      </w:r>
      <w:r w:rsidRPr="00950E7D">
        <w:rPr>
          <w:sz w:val="22"/>
          <w:szCs w:val="22"/>
          <w:lang w:val="ka-GE"/>
        </w:rPr>
        <w:t>საქართველოს კონსტიტუციით</w:t>
      </w:r>
      <w:r w:rsidR="002A08F5">
        <w:fldChar w:fldCharType="end"/>
      </w:r>
      <w:r w:rsidRPr="00950E7D">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ბ) საქართველოს იუსტიციის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გ) საქართველოს ეკონომიკისა და მდგრადი განვითარების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დ) საქართველოს რეგიონული განვითარებისა და ინფრასტრუქტურის სამინისტრო;</w:t>
      </w:r>
    </w:p>
    <w:p w:rsidR="00720B8D" w:rsidRPr="00950E7D" w:rsidRDefault="001F4C60" w:rsidP="00950E7D">
      <w:pPr>
        <w:pStyle w:val="BodyText"/>
        <w:spacing w:line="244" w:lineRule="auto"/>
        <w:ind w:left="146" w:right="108"/>
        <w:jc w:val="both"/>
        <w:rPr>
          <w:sz w:val="22"/>
          <w:szCs w:val="22"/>
          <w:lang w:val="ka-GE"/>
        </w:rPr>
      </w:pPr>
      <w:r w:rsidRPr="00950E7D">
        <w:rPr>
          <w:sz w:val="22"/>
          <w:szCs w:val="22"/>
          <w:lang w:val="ka-GE"/>
        </w:rPr>
        <w:t>ე) საქართველოს განათლების, მეცნიერების, კულტურისა და სპორტის სამინისტრო.</w:t>
      </w:r>
    </w:p>
    <w:p w:rsidR="00720B8D" w:rsidRPr="00950E7D" w:rsidRDefault="00720B8D" w:rsidP="00950E7D">
      <w:pPr>
        <w:pStyle w:val="BodyText"/>
        <w:spacing w:line="244" w:lineRule="auto"/>
        <w:ind w:left="146" w:right="108"/>
        <w:jc w:val="both"/>
        <w:rPr>
          <w:sz w:val="22"/>
          <w:szCs w:val="22"/>
          <w:lang w:val="ka-GE"/>
        </w:rPr>
      </w:pP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74" w:author="Author">
            <w:rPr>
              <w:color w:val="0000FF"/>
              <w:sz w:val="16"/>
              <w:szCs w:val="16"/>
              <w:u w:val="single"/>
            </w:rPr>
          </w:rPrChange>
        </w:rPr>
        <w:instrText>HYPERLINK "https://matsne.gov.ge/ka/document/view/1155567?impose=original&amp;publication=12" \l "!"</w:instrText>
      </w:r>
      <w:r>
        <w:fldChar w:fldCharType="separate"/>
      </w:r>
      <w:r w:rsidR="00E77275" w:rsidRPr="00950E7D">
        <w:rPr>
          <w:sz w:val="22"/>
          <w:szCs w:val="22"/>
          <w:lang w:val="ka-GE"/>
        </w:rPr>
        <w:t xml:space="preserve">მუხლი </w:t>
      </w:r>
      <w:r w:rsidR="008A0BF1" w:rsidRPr="00950E7D">
        <w:rPr>
          <w:sz w:val="22"/>
          <w:szCs w:val="22"/>
          <w:lang w:val="ka-GE"/>
        </w:rPr>
        <w:t>8</w:t>
      </w:r>
      <w:r w:rsidR="002A5F95" w:rsidRPr="00950E7D">
        <w:rPr>
          <w:sz w:val="22"/>
          <w:szCs w:val="22"/>
          <w:lang w:val="ka-GE"/>
        </w:rPr>
        <w:t>6</w:t>
      </w:r>
      <w:r w:rsidR="00E77275" w:rsidRPr="00950E7D">
        <w:rPr>
          <w:sz w:val="22"/>
          <w:szCs w:val="22"/>
          <w:lang w:val="ka-GE"/>
        </w:rPr>
        <w:t>. სოციალური პარტნიორობა და სამმხრივი კომისიის საქმიანობის პრინციპები</w:t>
      </w:r>
      <w:r>
        <w:fldChar w:fldCharType="end"/>
      </w:r>
      <w:bookmarkEnd w:id="317"/>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950E7D">
        <w:rPr>
          <w:sz w:val="22"/>
          <w:szCs w:val="22"/>
          <w:lang w:val="ka-GE"/>
        </w:rPr>
        <w:t>თანამშრომლობის</w:t>
      </w:r>
      <w:r w:rsidRPr="00950E7D">
        <w:rPr>
          <w:sz w:val="22"/>
          <w:szCs w:val="22"/>
          <w:lang w:val="ka-GE"/>
        </w:rPr>
        <w:t xml:space="preserve"> სისტემა.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კომისიის საქმიანობა ეფუძნება შემდეგ პრინციპებს:</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მხარეთა თანასწორობა და დამოუკიდებლობა;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სოციალური პარტნიორის ინტერესების პატივისცემა;</w:t>
      </w:r>
    </w:p>
    <w:p w:rsidR="008A0BF1" w:rsidRPr="00950E7D" w:rsidRDefault="00E77275" w:rsidP="00950E7D">
      <w:pPr>
        <w:pStyle w:val="BodyText"/>
        <w:spacing w:line="244" w:lineRule="auto"/>
        <w:ind w:left="146" w:right="108"/>
        <w:jc w:val="both"/>
        <w:rPr>
          <w:sz w:val="22"/>
          <w:szCs w:val="22"/>
          <w:lang w:val="ka-GE"/>
        </w:rPr>
      </w:pPr>
      <w:r w:rsidRPr="00950E7D">
        <w:rPr>
          <w:sz w:val="22"/>
          <w:szCs w:val="22"/>
          <w:lang w:val="ka-GE"/>
        </w:rPr>
        <w:lastRenderedPageBreak/>
        <w:t xml:space="preserve">გ) </w:t>
      </w:r>
      <w:r w:rsidR="008A0BF1" w:rsidRPr="00950E7D">
        <w:rPr>
          <w:sz w:val="22"/>
          <w:szCs w:val="22"/>
          <w:lang w:val="ka-GE"/>
        </w:rPr>
        <w:t>ნდობა და კეთილსინდისიერება</w:t>
      </w:r>
    </w:p>
    <w:p w:rsidR="00720B8D" w:rsidRPr="00950E7D" w:rsidRDefault="008A0BF1" w:rsidP="00950E7D">
      <w:pPr>
        <w:pStyle w:val="BodyText"/>
        <w:spacing w:line="244" w:lineRule="auto"/>
        <w:ind w:left="146" w:right="108"/>
        <w:jc w:val="both"/>
        <w:rPr>
          <w:sz w:val="22"/>
          <w:szCs w:val="22"/>
          <w:lang w:val="ka-GE"/>
        </w:rPr>
      </w:pPr>
      <w:r w:rsidRPr="00950E7D">
        <w:rPr>
          <w:sz w:val="22"/>
          <w:szCs w:val="22"/>
          <w:lang w:val="ka-GE"/>
        </w:rPr>
        <w:t xml:space="preserve">დ) </w:t>
      </w:r>
      <w:r w:rsidR="00E77275" w:rsidRPr="00950E7D">
        <w:rPr>
          <w:sz w:val="22"/>
          <w:szCs w:val="22"/>
          <w:lang w:val="ka-GE"/>
        </w:rPr>
        <w:t>კოორდინაცია და პასუხისმგებლობა;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ინფორმირებულობა;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ვალდებულებათა შესრულება;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ვ) ტრიპარტიზმი;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ზ) კონსენსუსი.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950E7D" w:rsidRDefault="00950E7D" w:rsidP="00950E7D">
      <w:pPr>
        <w:pStyle w:val="BodyText"/>
        <w:spacing w:line="244" w:lineRule="auto"/>
        <w:ind w:left="146" w:right="108"/>
        <w:jc w:val="both"/>
        <w:rPr>
          <w:sz w:val="22"/>
          <w:szCs w:val="22"/>
          <w:lang w:val="ka-GE"/>
        </w:rPr>
      </w:pPr>
      <w:bookmarkStart w:id="375" w:name="part_103"/>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76" w:author="Author">
            <w:rPr>
              <w:color w:val="0000FF"/>
              <w:sz w:val="16"/>
              <w:szCs w:val="16"/>
              <w:u w:val="single"/>
            </w:rPr>
          </w:rPrChange>
        </w:rPr>
        <w:instrText>HYPERLINK "https://matsne.gov.ge/ka/document/view/1155567?impose=original&amp;publication=12" \l "!"</w:instrText>
      </w:r>
      <w:r>
        <w:fldChar w:fldCharType="separate"/>
      </w:r>
      <w:r w:rsidR="00E77275" w:rsidRPr="00950E7D">
        <w:rPr>
          <w:sz w:val="22"/>
          <w:szCs w:val="22"/>
          <w:lang w:val="ka-GE"/>
        </w:rPr>
        <w:t xml:space="preserve">მუხლი </w:t>
      </w:r>
      <w:r w:rsidR="008A0BF1" w:rsidRPr="00950E7D">
        <w:rPr>
          <w:sz w:val="22"/>
          <w:szCs w:val="22"/>
          <w:lang w:val="ka-GE"/>
        </w:rPr>
        <w:t>8</w:t>
      </w:r>
      <w:r w:rsidR="002A5F95" w:rsidRPr="00950E7D">
        <w:rPr>
          <w:sz w:val="22"/>
          <w:szCs w:val="22"/>
          <w:lang w:val="ka-GE"/>
        </w:rPr>
        <w:t>7</w:t>
      </w:r>
      <w:r w:rsidR="00E77275" w:rsidRPr="00950E7D">
        <w:rPr>
          <w:sz w:val="22"/>
          <w:szCs w:val="22"/>
          <w:lang w:val="ka-GE"/>
        </w:rPr>
        <w:t>. სამმხრივი კომისიის ფუნქციები</w:t>
      </w:r>
      <w:r>
        <w:fldChar w:fldCharType="end"/>
      </w:r>
      <w:bookmarkEnd w:id="375"/>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სამმხრივი კომისიის ფუნქციებია: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950E7D">
        <w:rPr>
          <w:sz w:val="22"/>
          <w:szCs w:val="22"/>
          <w:lang w:val="ka-GE"/>
        </w:rPr>
        <w:t>, წევრებს შორის შეთანხმებისა და კონსენსუსის წახალისება</w:t>
      </w:r>
      <w:r w:rsidRPr="00950E7D">
        <w:rPr>
          <w:sz w:val="22"/>
          <w:szCs w:val="22"/>
          <w:lang w:val="ka-GE"/>
        </w:rPr>
        <w:t>;</w:t>
      </w:r>
    </w:p>
    <w:p w:rsidR="00003875"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ბ) </w:t>
      </w:r>
      <w:r w:rsidR="000542ED" w:rsidRPr="00950E7D">
        <w:rPr>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F66A2D">
        <w:rPr>
          <w:sz w:val="22"/>
          <w:szCs w:val="22"/>
          <w:lang w:val="ka-GE"/>
        </w:rPr>
        <w:t xml:space="preserve">   </w:t>
      </w:r>
    </w:p>
    <w:p w:rsidR="00720B8D" w:rsidRPr="00950E7D" w:rsidRDefault="00003875" w:rsidP="00950E7D">
      <w:pPr>
        <w:pStyle w:val="BodyText"/>
        <w:spacing w:line="244" w:lineRule="auto"/>
        <w:ind w:left="146" w:right="108"/>
        <w:jc w:val="both"/>
        <w:rPr>
          <w:sz w:val="22"/>
          <w:szCs w:val="22"/>
          <w:lang w:val="ka-GE"/>
        </w:rPr>
      </w:pPr>
      <w:r w:rsidRPr="00950E7D">
        <w:rPr>
          <w:sz w:val="22"/>
          <w:szCs w:val="22"/>
          <w:lang w:val="ka-GE"/>
        </w:rPr>
        <w:t xml:space="preserve">გ) </w:t>
      </w:r>
      <w:r w:rsidR="00E77275" w:rsidRPr="00950E7D">
        <w:rPr>
          <w:sz w:val="22"/>
          <w:szCs w:val="22"/>
          <w:lang w:val="ka-GE"/>
        </w:rPr>
        <w:t>შრომით</w:t>
      </w:r>
      <w:r w:rsidR="00C701D0" w:rsidRPr="00950E7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950E7D">
        <w:rPr>
          <w:sz w:val="22"/>
          <w:szCs w:val="22"/>
          <w:lang w:val="ka-GE"/>
        </w:rPr>
        <w:t xml:space="preserve"> საკითხზე წინადადებებისა და რეკომენდაციების შემუშავება</w:t>
      </w:r>
      <w:r w:rsidR="00C701D0" w:rsidRPr="00950E7D">
        <w:rPr>
          <w:sz w:val="22"/>
          <w:szCs w:val="22"/>
          <w:lang w:val="ka-GE"/>
        </w:rPr>
        <w:t xml:space="preserve"> და საქართველოს მთავრობისათვის წარდგენა </w:t>
      </w:r>
      <w:r w:rsidR="00E77275" w:rsidRPr="00950E7D">
        <w:rPr>
          <w:sz w:val="22"/>
          <w:szCs w:val="22"/>
          <w:lang w:val="ka-GE"/>
        </w:rPr>
        <w:t>.</w:t>
      </w:r>
    </w:p>
    <w:p w:rsid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77" w:author="Author">
            <w:rPr>
              <w:color w:val="0000FF"/>
              <w:sz w:val="16"/>
              <w:szCs w:val="16"/>
              <w:u w:val="single"/>
            </w:rPr>
          </w:rPrChange>
        </w:rPr>
        <w:instrText>HYPERLINK "https://matsne.gov.ge/ka/document/view/1155567?impose=original&amp;publication=12" \l "!"</w:instrText>
      </w:r>
      <w:r>
        <w:fldChar w:fldCharType="separate"/>
      </w:r>
      <w:r w:rsidR="00E77275" w:rsidRPr="00950E7D">
        <w:rPr>
          <w:sz w:val="22"/>
          <w:szCs w:val="22"/>
          <w:lang w:val="ka-GE"/>
        </w:rPr>
        <w:t xml:space="preserve">მუხლი </w:t>
      </w:r>
      <w:r w:rsidR="002A5F95" w:rsidRPr="00950E7D">
        <w:rPr>
          <w:sz w:val="22"/>
          <w:szCs w:val="22"/>
          <w:lang w:val="ka-GE"/>
        </w:rPr>
        <w:t>88</w:t>
      </w:r>
      <w:r w:rsidR="00E77275" w:rsidRPr="00950E7D">
        <w:rPr>
          <w:sz w:val="22"/>
          <w:szCs w:val="22"/>
          <w:lang w:val="ka-GE"/>
        </w:rPr>
        <w:t>. სამმხრივი კომისიის უფლებამოსილებები</w:t>
      </w:r>
      <w:r>
        <w:fldChar w:fldCharType="end"/>
      </w:r>
      <w:bookmarkEnd w:id="322"/>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2. სამმხრივი კომისიის წევრთა უფლებამოსილების ვადაა </w:t>
      </w:r>
      <w:r w:rsidR="000E6D18" w:rsidRPr="00950E7D">
        <w:rPr>
          <w:sz w:val="22"/>
          <w:szCs w:val="22"/>
          <w:lang w:val="ka-GE"/>
        </w:rPr>
        <w:t>3</w:t>
      </w:r>
      <w:r w:rsidRPr="00950E7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8A23FC" w:rsidRPr="00950E7D" w:rsidRDefault="005F6026" w:rsidP="00950E7D">
      <w:pPr>
        <w:pStyle w:val="BodyText"/>
        <w:spacing w:line="244" w:lineRule="auto"/>
        <w:ind w:left="146" w:right="108"/>
        <w:jc w:val="both"/>
        <w:rPr>
          <w:sz w:val="22"/>
          <w:szCs w:val="22"/>
          <w:lang w:val="ka-GE"/>
        </w:rPr>
      </w:pPr>
      <w:r w:rsidRPr="00950E7D">
        <w:rPr>
          <w:sz w:val="22"/>
          <w:szCs w:val="22"/>
          <w:lang w:val="ka-GE"/>
        </w:rPr>
        <w:t xml:space="preserve">3. </w:t>
      </w:r>
      <w:r w:rsidR="002A08F5">
        <w:fldChar w:fldCharType="begin"/>
      </w:r>
      <w:r w:rsidR="002A08F5" w:rsidRPr="002A08F5">
        <w:rPr>
          <w:lang w:val="ka-GE"/>
          <w:rPrChange w:id="378" w:author="Author">
            <w:rPr>
              <w:color w:val="0000FF"/>
              <w:sz w:val="16"/>
              <w:szCs w:val="16"/>
              <w:u w:val="single"/>
            </w:rPr>
          </w:rPrChange>
        </w:rPr>
        <w:instrText>HYPERLINK "https://matsne.gov.ge/ka/document/view/2037256" \l "DOCUMENT:1;" \o "სოციალური პარტნიორობის სამმხრივი კომისიის დებულების დამტკიცების შესახებ"</w:instrText>
      </w:r>
      <w:r w:rsidR="002A08F5">
        <w:fldChar w:fldCharType="separate"/>
      </w:r>
      <w:r w:rsidR="00E77275" w:rsidRPr="00F66A2D">
        <w:rPr>
          <w:sz w:val="22"/>
          <w:szCs w:val="22"/>
          <w:lang w:val="ka-GE"/>
        </w:rPr>
        <w:t xml:space="preserve">სამმხრივი კომისიის დებულებას, რომლითაც განისაზღვრება სამმხრივი კომისიის </w:t>
      </w:r>
      <w:r w:rsidR="00E77275" w:rsidRPr="00F66A2D">
        <w:rPr>
          <w:sz w:val="22"/>
          <w:szCs w:val="22"/>
          <w:lang w:val="ka-GE"/>
        </w:rPr>
        <w:lastRenderedPageBreak/>
        <w:t>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r w:rsidR="002A08F5">
        <w:fldChar w:fldCharType="end"/>
      </w:r>
      <w:r w:rsidR="008A23FC" w:rsidRPr="00950E7D">
        <w:rPr>
          <w:sz w:val="22"/>
          <w:szCs w:val="22"/>
          <w:lang w:val="ka-GE"/>
        </w:rPr>
        <w:t>.</w:t>
      </w:r>
    </w:p>
    <w:p w:rsidR="008A23FC" w:rsidRPr="00F66A2D" w:rsidRDefault="00E77275" w:rsidP="00950E7D">
      <w:pPr>
        <w:pStyle w:val="BodyText"/>
        <w:spacing w:line="244" w:lineRule="auto"/>
        <w:ind w:left="146" w:right="108"/>
        <w:jc w:val="both"/>
        <w:rPr>
          <w:sz w:val="22"/>
          <w:szCs w:val="22"/>
          <w:lang w:val="ka-GE"/>
        </w:rPr>
      </w:pPr>
      <w:r w:rsidRPr="00F66A2D">
        <w:rPr>
          <w:sz w:val="22"/>
          <w:szCs w:val="22"/>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F66A2D">
        <w:rPr>
          <w:sz w:val="22"/>
          <w:szCs w:val="22"/>
          <w:lang w:val="ka-GE"/>
        </w:rPr>
        <w:t>მ</w:t>
      </w:r>
      <w:r w:rsidRPr="00F66A2D">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F66A2D">
        <w:rPr>
          <w:sz w:val="22"/>
          <w:szCs w:val="22"/>
          <w:lang w:val="ka-GE"/>
        </w:rPr>
        <w:t xml:space="preserve">უნდა </w:t>
      </w:r>
      <w:r w:rsidRPr="00F66A2D">
        <w:rPr>
          <w:sz w:val="22"/>
          <w:szCs w:val="22"/>
          <w:lang w:val="ka-GE"/>
        </w:rPr>
        <w:t>მოქმედებ</w:t>
      </w:r>
      <w:r w:rsidR="001E3840" w:rsidRPr="00F66A2D">
        <w:rPr>
          <w:sz w:val="22"/>
          <w:szCs w:val="22"/>
          <w:lang w:val="ka-GE"/>
        </w:rPr>
        <w:t>დე</w:t>
      </w:r>
      <w:r w:rsidRPr="00F66A2D">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rsidR="008A23FC" w:rsidRPr="00F66A2D" w:rsidRDefault="008A23FC" w:rsidP="00950E7D">
      <w:pPr>
        <w:pStyle w:val="BodyText"/>
        <w:spacing w:line="244" w:lineRule="auto"/>
        <w:ind w:left="146" w:right="108"/>
        <w:jc w:val="both"/>
        <w:rPr>
          <w:sz w:val="22"/>
          <w:szCs w:val="22"/>
          <w:lang w:val="ka-GE"/>
        </w:rPr>
      </w:pP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79" w:author="Author">
            <w:rPr>
              <w:color w:val="0000FF"/>
              <w:sz w:val="16"/>
              <w:szCs w:val="16"/>
              <w:u w:val="single"/>
            </w:rPr>
          </w:rPrChange>
        </w:rPr>
        <w:instrText>HYPERLINK "https://matsne.gov.ge/ka/document/view/1155567?impose=original&amp;publication=12" \l "!"</w:instrText>
      </w:r>
      <w:r>
        <w:fldChar w:fldCharType="separate"/>
      </w:r>
      <w:r w:rsidR="00E77275" w:rsidRPr="00CE3B5D">
        <w:rPr>
          <w:sz w:val="22"/>
          <w:szCs w:val="22"/>
          <w:lang w:val="ka-GE"/>
        </w:rPr>
        <w:t>კარი V</w:t>
      </w:r>
      <w:r>
        <w:fldChar w:fldCharType="end"/>
      </w:r>
      <w:r w:rsidR="00E77275" w:rsidRPr="00F66A2D">
        <w:rPr>
          <w:sz w:val="22"/>
          <w:szCs w:val="22"/>
          <w:lang w:val="ka-GE"/>
        </w:rPr>
        <w:t>I</w:t>
      </w:r>
      <w:r w:rsidR="00056152" w:rsidRPr="00F66A2D">
        <w:rPr>
          <w:sz w:val="22"/>
          <w:szCs w:val="22"/>
          <w:lang w:val="ka-GE"/>
        </w:rPr>
        <w:t>II</w:t>
      </w:r>
    </w:p>
    <w:p w:rsidR="00720B8D" w:rsidRPr="00950E7D" w:rsidRDefault="002A08F5" w:rsidP="00950E7D">
      <w:pPr>
        <w:pStyle w:val="BodyText"/>
        <w:spacing w:line="244" w:lineRule="auto"/>
        <w:ind w:left="146" w:right="108"/>
        <w:jc w:val="both"/>
        <w:rPr>
          <w:sz w:val="22"/>
          <w:szCs w:val="22"/>
          <w:lang w:val="ka-GE"/>
        </w:rPr>
      </w:pPr>
      <w:r>
        <w:fldChar w:fldCharType="begin"/>
      </w:r>
      <w:r w:rsidRPr="002A08F5">
        <w:rPr>
          <w:lang w:val="ka-GE"/>
          <w:rPrChange w:id="380" w:author="Author">
            <w:rPr>
              <w:color w:val="0000FF"/>
              <w:sz w:val="16"/>
              <w:szCs w:val="16"/>
              <w:u w:val="single"/>
            </w:rPr>
          </w:rPrChange>
        </w:rPr>
        <w:instrText>HYPERLINK "https://matsne.gov.ge/ka/document/view/1155567?impose=original&amp;publication=12" \l "!"</w:instrText>
      </w:r>
      <w:r>
        <w:fldChar w:fldCharType="separate"/>
      </w:r>
      <w:r w:rsidR="00E77275" w:rsidRPr="00CE3B5D">
        <w:rPr>
          <w:sz w:val="22"/>
          <w:szCs w:val="22"/>
          <w:lang w:val="ka-GE"/>
        </w:rPr>
        <w:t>დასკვნითი დებულებანი</w:t>
      </w:r>
      <w:r>
        <w:fldChar w:fldCharType="end"/>
      </w:r>
      <w:bookmarkEnd w:id="326"/>
    </w:p>
    <w:p w:rsidR="00056152" w:rsidRDefault="00056152" w:rsidP="00950E7D">
      <w:pPr>
        <w:pStyle w:val="BodyText"/>
        <w:spacing w:line="244" w:lineRule="auto"/>
        <w:ind w:left="146" w:right="108"/>
        <w:jc w:val="both"/>
        <w:rPr>
          <w:sz w:val="22"/>
          <w:szCs w:val="22"/>
          <w:lang w:val="ka-GE"/>
        </w:rPr>
      </w:pPr>
    </w:p>
    <w:bookmarkEnd w:id="370"/>
    <w:p w:rsidR="00E931D2" w:rsidRPr="00950E7D" w:rsidRDefault="002A08F5"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89. კანონის გავრცელება არსებულ შრომით ურთიერთობებზე</w:t>
      </w:r>
      <w:r w:rsidRPr="009010A9">
        <w:rPr>
          <w:sz w:val="22"/>
          <w:szCs w:val="22"/>
          <w:lang w:val="ka-GE"/>
        </w:rPr>
        <w:fldChar w:fldCharType="end"/>
      </w:r>
    </w:p>
    <w:p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rsidR="00173537" w:rsidRDefault="00173537" w:rsidP="00E931D2">
      <w:pPr>
        <w:pStyle w:val="BodyText"/>
        <w:spacing w:line="244" w:lineRule="auto"/>
        <w:ind w:left="146" w:right="108"/>
        <w:jc w:val="both"/>
        <w:rPr>
          <w:sz w:val="22"/>
          <w:szCs w:val="22"/>
          <w:lang w:val="ka-GE"/>
        </w:rPr>
      </w:pPr>
    </w:p>
    <w:p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rsidR="00B87607" w:rsidRPr="00CE3B5D" w:rsidRDefault="00B87607" w:rsidP="00B87607">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w:t>
      </w:r>
      <w:r w:rsidR="00C23380">
        <w:rPr>
          <w:sz w:val="22"/>
          <w:szCs w:val="22"/>
          <w:lang w:val="ka-GE"/>
        </w:rPr>
        <w:t xml:space="preserve">ა და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პუნქტებისა</w:t>
      </w:r>
      <w:r>
        <w:rPr>
          <w:sz w:val="22"/>
          <w:szCs w:val="22"/>
          <w:lang w:val="ka-GE"/>
        </w:rPr>
        <w:t>,</w:t>
      </w:r>
      <w:r>
        <w:rPr>
          <w:sz w:val="22"/>
          <w:szCs w:val="22"/>
          <w:lang w:val="ka-GE"/>
        </w:rPr>
        <w:t xml:space="preserve"> </w:t>
      </w:r>
      <w:r w:rsidRPr="00CE3B5D">
        <w:rPr>
          <w:sz w:val="22"/>
          <w:szCs w:val="22"/>
          <w:lang w:val="ka-GE"/>
        </w:rPr>
        <w:t xml:space="preserve">ამოქმედდეს გამოქვეყნებისთანავე. </w:t>
      </w:r>
    </w:p>
    <w:p w:rsidR="00B87607" w:rsidRPr="00CE3B5D" w:rsidRDefault="00B87607" w:rsidP="00B87607">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 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w:t>
      </w:r>
      <w:r>
        <w:rPr>
          <w:sz w:val="22"/>
          <w:szCs w:val="22"/>
          <w:lang w:val="ka-GE"/>
        </w:rPr>
        <w:t xml:space="preserve"> </w:t>
      </w:r>
      <w:r w:rsidRPr="00CE3B5D">
        <w:rPr>
          <w:sz w:val="22"/>
          <w:szCs w:val="22"/>
          <w:lang w:val="ka-GE"/>
        </w:rPr>
        <w:t xml:space="preserve"> ამოქმედდეს </w:t>
      </w:r>
      <w:r w:rsidR="009B4147" w:rsidRPr="004A153F">
        <w:rPr>
          <w:sz w:val="22"/>
          <w:szCs w:val="22"/>
          <w:highlight w:val="yellow"/>
          <w:lang w:val="ka-GE"/>
        </w:rPr>
        <w:t>20-- წლის [      ]</w:t>
      </w:r>
      <w:r w:rsidR="009B4147">
        <w:rPr>
          <w:sz w:val="22"/>
          <w:szCs w:val="22"/>
          <w:lang w:val="ka-GE"/>
        </w:rPr>
        <w:t>-დან</w:t>
      </w:r>
      <w:r w:rsidRPr="00CE3B5D">
        <w:rPr>
          <w:sz w:val="22"/>
          <w:szCs w:val="22"/>
          <w:lang w:val="ka-GE"/>
        </w:rPr>
        <w:t>.</w:t>
      </w:r>
    </w:p>
    <w:p w:rsidR="00041F1A" w:rsidRDefault="00B87607" w:rsidP="00B87607">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Pr>
          <w:sz w:val="22"/>
          <w:szCs w:val="22"/>
          <w:lang w:val="ka-GE"/>
        </w:rPr>
        <w:t>.</w:t>
      </w:r>
    </w:p>
    <w:p w:rsidR="00041F1A" w:rsidRPr="00CE3B5D" w:rsidRDefault="00041F1A" w:rsidP="00041F1A">
      <w:pPr>
        <w:pStyle w:val="BodyText"/>
        <w:spacing w:line="244" w:lineRule="auto"/>
        <w:ind w:left="146" w:right="108"/>
        <w:jc w:val="both"/>
        <w:rPr>
          <w:sz w:val="22"/>
          <w:szCs w:val="22"/>
          <w:lang w:val="ka-GE"/>
        </w:rPr>
      </w:pPr>
    </w:p>
    <w:p w:rsidR="00041F1A" w:rsidRPr="00A11BB4" w:rsidRDefault="00041F1A" w:rsidP="00041F1A">
      <w:pPr>
        <w:pStyle w:val="BodyText"/>
        <w:spacing w:line="244" w:lineRule="auto"/>
        <w:ind w:left="146" w:right="108"/>
        <w:jc w:val="both"/>
        <w:rPr>
          <w:sz w:val="22"/>
          <w:szCs w:val="22"/>
          <w:lang w:val="ka-GE"/>
          <w:rPrChange w:id="381" w:author="Author">
            <w:rPr>
              <w:sz w:val="22"/>
              <w:szCs w:val="22"/>
            </w:rPr>
          </w:rPrChange>
        </w:rPr>
      </w:pPr>
      <w:r w:rsidRPr="00296598">
        <w:rPr>
          <w:b/>
          <w:sz w:val="22"/>
          <w:szCs w:val="22"/>
          <w:lang w:val="ka-GE"/>
        </w:rPr>
        <w:t xml:space="preserve">მუხლი </w:t>
      </w:r>
      <w:r>
        <w:rPr>
          <w:b/>
          <w:sz w:val="22"/>
          <w:szCs w:val="22"/>
          <w:lang w:val="ka-GE"/>
        </w:rPr>
        <w:t>3</w:t>
      </w:r>
      <w:r w:rsidR="002A08F5" w:rsidRPr="002A08F5">
        <w:rPr>
          <w:b/>
          <w:sz w:val="22"/>
          <w:szCs w:val="22"/>
          <w:lang w:val="ka-GE"/>
          <w:rPrChange w:id="382" w:author="Author">
            <w:rPr>
              <w:b/>
              <w:sz w:val="22"/>
              <w:szCs w:val="22"/>
            </w:rPr>
          </w:rPrChange>
        </w:rPr>
        <w:t>.</w:t>
      </w:r>
    </w:p>
    <w:p w:rsidR="002221D3" w:rsidRPr="00CE3B5D" w:rsidRDefault="002221D3" w:rsidP="002221D3">
      <w:pPr>
        <w:pStyle w:val="BodyText"/>
        <w:spacing w:line="244" w:lineRule="auto"/>
        <w:ind w:left="146" w:right="108"/>
        <w:jc w:val="both"/>
        <w:rPr>
          <w:sz w:val="22"/>
          <w:szCs w:val="22"/>
          <w:lang w:val="ka-GE"/>
        </w:rPr>
      </w:pPr>
      <w:r w:rsidRPr="00CE3B5D">
        <w:rPr>
          <w:sz w:val="22"/>
          <w:szCs w:val="22"/>
          <w:lang w:val="ka-GE"/>
        </w:rPr>
        <w:t xml:space="preserve">1. საქართველოს მთავრობამ ამ კანონის გამოქვეყნებიდან </w:t>
      </w:r>
      <w:r w:rsidRPr="00133AC9">
        <w:rPr>
          <w:sz w:val="22"/>
          <w:szCs w:val="22"/>
          <w:highlight w:val="yellow"/>
          <w:lang w:val="ka-GE"/>
        </w:rPr>
        <w:t>[   ]</w:t>
      </w:r>
      <w:r w:rsidRPr="00CE3B5D">
        <w:rPr>
          <w:sz w:val="22"/>
          <w:szCs w:val="22"/>
          <w:lang w:val="ka-GE"/>
        </w:rPr>
        <w:t xml:space="preserve">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rsidR="002221D3" w:rsidRDefault="002221D3" w:rsidP="002221D3">
      <w:pPr>
        <w:pStyle w:val="BodyText"/>
        <w:spacing w:line="244" w:lineRule="auto"/>
        <w:ind w:left="146" w:right="108"/>
        <w:jc w:val="both"/>
        <w:rPr>
          <w:sz w:val="22"/>
          <w:szCs w:val="22"/>
          <w:lang w:val="ka-GE"/>
        </w:rPr>
      </w:pPr>
      <w:r>
        <w:rPr>
          <w:sz w:val="22"/>
          <w:szCs w:val="22"/>
          <w:lang w:val="ka-GE"/>
        </w:rPr>
        <w:t xml:space="preserve">3. </w:t>
      </w:r>
      <w:r w:rsidRPr="00AD04FF">
        <w:rPr>
          <w:sz w:val="22"/>
          <w:szCs w:val="22"/>
          <w:lang w:val="ka-GE"/>
          <w:rPrChange w:id="383" w:author="Author">
            <w:rPr>
              <w:rFonts w:eastAsia="Times New Roman" w:cs="Sylfaen"/>
              <w:sz w:val="23"/>
              <w:szCs w:val="23"/>
            </w:rPr>
          </w:rPrChan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სამინისტრომ</w:t>
      </w:r>
      <w:r w:rsidRPr="00CE3B5D">
        <w:rPr>
          <w:sz w:val="22"/>
          <w:szCs w:val="22"/>
          <w:lang w:val="ka-GE"/>
        </w:rPr>
        <w:t xml:space="preserve"> </w:t>
      </w:r>
      <w:r w:rsidRPr="004A153F">
        <w:rPr>
          <w:sz w:val="22"/>
          <w:szCs w:val="22"/>
          <w:highlight w:val="yellow"/>
          <w:lang w:val="ka-GE"/>
        </w:rPr>
        <w:t>20-- წლის [      ]-მდე</w:t>
      </w:r>
      <w:r w:rsidRPr="00CE3B5D">
        <w:rPr>
          <w:sz w:val="22"/>
          <w:szCs w:val="22"/>
          <w:lang w:val="ka-GE"/>
        </w:rPr>
        <w:t xml:space="preserve"> </w:t>
      </w:r>
      <w:r>
        <w:rPr>
          <w:sz w:val="22"/>
          <w:szCs w:val="22"/>
          <w:lang w:val="ka-GE"/>
        </w:rPr>
        <w:t xml:space="preserve">უზრუნველყოს </w:t>
      </w:r>
      <w:r w:rsidRPr="004A153F">
        <w:rPr>
          <w:sz w:val="22"/>
          <w:szCs w:val="22"/>
          <w:highlight w:val="yellow"/>
          <w:lang w:val="ka-GE"/>
        </w:rPr>
        <w:t xml:space="preserve">ერთზე მეტი შეთავსებით მუშაობისთვის რისკის შემცველი </w:t>
      </w:r>
      <w:r w:rsidRPr="004A153F">
        <w:rPr>
          <w:sz w:val="22"/>
          <w:szCs w:val="22"/>
          <w:highlight w:val="yellow"/>
          <w:lang w:val="ka-GE"/>
        </w:rPr>
        <w:t xml:space="preserve">პროფესიების </w:t>
      </w:r>
      <w:r w:rsidRPr="004A153F">
        <w:rPr>
          <w:sz w:val="22"/>
          <w:szCs w:val="22"/>
          <w:highlight w:val="yellow"/>
          <w:lang w:val="ka-GE"/>
        </w:rPr>
        <w:t xml:space="preserve"> ჩამონათვალის განსაზღვრა.</w:t>
      </w:r>
      <w:r>
        <w:rPr>
          <w:sz w:val="22"/>
          <w:szCs w:val="22"/>
          <w:lang w:val="ka-GE"/>
        </w:rPr>
        <w:t xml:space="preserve"> </w:t>
      </w:r>
    </w:p>
    <w:p w:rsidR="002221D3" w:rsidRDefault="002221D3" w:rsidP="002221D3">
      <w:pPr>
        <w:pStyle w:val="BodyText"/>
        <w:spacing w:line="244" w:lineRule="auto"/>
        <w:ind w:left="146" w:right="108"/>
        <w:jc w:val="both"/>
        <w:rPr>
          <w:sz w:val="22"/>
          <w:szCs w:val="22"/>
          <w:lang w:val="ka-GE"/>
        </w:rPr>
      </w:pPr>
      <w:r>
        <w:rPr>
          <w:sz w:val="22"/>
          <w:szCs w:val="22"/>
          <w:lang w:val="ka-GE"/>
        </w:rPr>
        <w:t>4.</w:t>
      </w:r>
      <w:r w:rsidRPr="00CE3B5D">
        <w:rPr>
          <w:sz w:val="22"/>
          <w:szCs w:val="22"/>
          <w:lang w:val="ka-GE"/>
        </w:rPr>
        <w:t xml:space="preserve"> </w:t>
      </w:r>
      <w:r w:rsidRPr="00AD04FF">
        <w:rPr>
          <w:sz w:val="22"/>
          <w:szCs w:val="22"/>
          <w:lang w:val="ka-GE"/>
          <w:rPrChange w:id="384" w:author="Author">
            <w:rPr>
              <w:rFonts w:eastAsia="Times New Roman" w:cs="Sylfaen"/>
              <w:sz w:val="23"/>
              <w:szCs w:val="23"/>
            </w:rPr>
          </w:rPrChan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sidRPr="00CE3B5D">
        <w:rPr>
          <w:sz w:val="22"/>
          <w:szCs w:val="22"/>
          <w:lang w:val="ka-GE"/>
        </w:rPr>
        <w:t xml:space="preserve"> უზრუნველყოს წლიური სამუშაო დროის ფარგლებში ღამის სამუშაოს პროპორციული განაკვეთის განსაზღვრ</w:t>
      </w:r>
      <w:r>
        <w:rPr>
          <w:sz w:val="22"/>
          <w:szCs w:val="22"/>
          <w:lang w:val="ka-GE"/>
        </w:rPr>
        <w:t>ა</w:t>
      </w:r>
      <w:r w:rsidRPr="00CE3B5D">
        <w:rPr>
          <w:sz w:val="22"/>
          <w:szCs w:val="22"/>
          <w:lang w:val="ka-GE"/>
        </w:rPr>
        <w:t>.</w:t>
      </w:r>
    </w:p>
    <w:p w:rsidR="00562AA0" w:rsidRPr="00CE3B5D" w:rsidRDefault="002221D3" w:rsidP="002221D3">
      <w:pPr>
        <w:pStyle w:val="BodyText"/>
        <w:spacing w:line="244" w:lineRule="auto"/>
        <w:ind w:left="146" w:right="108"/>
        <w:jc w:val="both"/>
        <w:rPr>
          <w:sz w:val="22"/>
          <w:szCs w:val="22"/>
          <w:lang w:val="ka-GE"/>
        </w:rPr>
      </w:pPr>
      <w:r>
        <w:rPr>
          <w:sz w:val="22"/>
          <w:szCs w:val="22"/>
          <w:lang w:val="ka-GE"/>
        </w:rPr>
        <w:t xml:space="preserve">5. </w:t>
      </w:r>
      <w:r w:rsidRPr="00AD04FF">
        <w:rPr>
          <w:sz w:val="22"/>
          <w:szCs w:val="22"/>
          <w:lang w:val="ka-GE"/>
          <w:rPrChange w:id="385" w:author="Author">
            <w:rPr>
              <w:rFonts w:eastAsia="Times New Roman" w:cs="Sylfaen"/>
              <w:sz w:val="23"/>
              <w:szCs w:val="23"/>
            </w:rPr>
          </w:rPrChan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Pr>
          <w:sz w:val="22"/>
          <w:szCs w:val="22"/>
          <w:lang w:val="ka-GE"/>
        </w:rPr>
        <w:t xml:space="preserve"> უზრუნველყოს </w:t>
      </w:r>
      <w:r w:rsidRPr="00BA523A">
        <w:rPr>
          <w:sz w:val="22"/>
          <w:szCs w:val="22"/>
          <w:highlight w:val="yellow"/>
          <w:lang w:val="ka-GE"/>
        </w:rPr>
        <w:t xml:space="preserve">სამთავო-მომპოვებელი </w:t>
      </w:r>
      <w:r>
        <w:rPr>
          <w:sz w:val="22"/>
          <w:szCs w:val="22"/>
          <w:highlight w:val="yellow"/>
          <w:lang w:val="ka-GE"/>
        </w:rPr>
        <w:t xml:space="preserve">სფეროში ოპერირებადი დამსაქმებლის შემთხვევაში </w:t>
      </w:r>
      <w:r w:rsidRPr="00BA523A">
        <w:rPr>
          <w:sz w:val="22"/>
          <w:szCs w:val="22"/>
          <w:highlight w:val="yellow"/>
          <w:lang w:val="ka-GE"/>
        </w:rPr>
        <w:t xml:space="preserve">ცვლიანობის განრიგის დადგენისას სამუშაო დროის </w:t>
      </w:r>
      <w:r>
        <w:rPr>
          <w:sz w:val="22"/>
          <w:szCs w:val="22"/>
          <w:highlight w:val="yellow"/>
          <w:lang w:val="ka-GE"/>
        </w:rPr>
        <w:t>რეგულირების წესი</w:t>
      </w:r>
      <w:r>
        <w:rPr>
          <w:sz w:val="22"/>
          <w:szCs w:val="22"/>
          <w:lang w:val="ka-GE"/>
        </w:rPr>
        <w:t>.</w:t>
      </w:r>
    </w:p>
    <w:p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rsidR="007B6EA0" w:rsidRPr="00F66A2D" w:rsidRDefault="00E77275"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Sylfaen"/>
          <w:b/>
          <w:bCs/>
          <w:color w:val="333333"/>
          <w:sz w:val="22"/>
          <w:szCs w:val="22"/>
          <w:lang w:val="ka-GE"/>
        </w:rPr>
        <w:lastRenderedPageBreak/>
        <w:t>საქართველოს</w:t>
      </w:r>
      <w:r w:rsidRPr="00F66A2D">
        <w:rPr>
          <w:rFonts w:ascii="Sylfaen" w:hAnsi="Sylfaen" w:cs="Helvetica"/>
          <w:b/>
          <w:bCs/>
          <w:color w:val="333333"/>
          <w:sz w:val="22"/>
          <w:szCs w:val="22"/>
          <w:lang w:val="ka-GE"/>
        </w:rPr>
        <w:t xml:space="preserve"> </w:t>
      </w:r>
      <w:r w:rsidRPr="00F66A2D">
        <w:rPr>
          <w:rFonts w:ascii="Sylfaen" w:hAnsi="Sylfaen" w:cs="Sylfaen"/>
          <w:b/>
          <w:bCs/>
          <w:color w:val="333333"/>
          <w:sz w:val="22"/>
          <w:szCs w:val="22"/>
          <w:lang w:val="ka-GE"/>
        </w:rPr>
        <w:t>პრეზიდენტი</w:t>
      </w:r>
      <w:r w:rsidRPr="00F66A2D">
        <w:rPr>
          <w:rFonts w:ascii="Sylfaen" w:hAnsi="Sylfaen" w:cs="Helvetica"/>
          <w:b/>
          <w:bCs/>
          <w:color w:val="333333"/>
          <w:sz w:val="22"/>
          <w:szCs w:val="22"/>
          <w:lang w:val="ka-GE"/>
        </w:rPr>
        <w:t xml:space="preserve"> </w:t>
      </w:r>
    </w:p>
    <w:p w:rsidR="007B6EA0" w:rsidRPr="00F66A2D" w:rsidRDefault="007B6EA0"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Helvetica"/>
          <w:b/>
          <w:bCs/>
          <w:color w:val="333333"/>
          <w:sz w:val="22"/>
          <w:szCs w:val="22"/>
          <w:lang w:val="ka-GE"/>
        </w:rPr>
        <w:t>სალომე ზურაბიშვილი</w:t>
      </w:r>
    </w:p>
    <w:p w:rsidR="00D42EB2" w:rsidRPr="00F66A2D" w:rsidRDefault="00D42EB2" w:rsidP="00F66A2D">
      <w:pPr>
        <w:ind w:left="146"/>
        <w:rPr>
          <w:rFonts w:ascii="Sylfaen" w:hAnsi="Sylfaen"/>
          <w:lang w:val="ka-GE"/>
        </w:rPr>
      </w:pPr>
    </w:p>
    <w:p w:rsidR="00D42EB2" w:rsidRPr="00A11BB4" w:rsidRDefault="00D42EB2"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Default="00451E38" w:rsidP="00F66A2D">
      <w:pPr>
        <w:ind w:left="146"/>
        <w:rPr>
          <w:rFonts w:ascii="Sylfaen" w:hAnsi="Sylfaen"/>
        </w:rPr>
      </w:pPr>
    </w:p>
    <w:p w:rsidR="00451E38" w:rsidRPr="00451E38" w:rsidRDefault="00451E38" w:rsidP="00F66A2D">
      <w:pPr>
        <w:ind w:left="146"/>
        <w:rPr>
          <w:rFonts w:ascii="Sylfaen" w:hAnsi="Sylfaen"/>
        </w:rPr>
      </w:pPr>
    </w:p>
    <w:sectPr w:rsidR="00451E38" w:rsidRPr="00451E38" w:rsidSect="0088410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hor" w:initials="A">
    <w:p w:rsidR="008D2F5F" w:rsidRDefault="008D2F5F">
      <w:pPr>
        <w:pStyle w:val="CommentText"/>
      </w:pPr>
      <w:r>
        <w:rPr>
          <w:rStyle w:val="CommentReference"/>
        </w:rPr>
        <w:annotationRef/>
      </w:r>
      <w:r>
        <w:rPr>
          <w:rStyle w:val="CommentReference"/>
        </w:rPr>
        <w:annotationRef/>
      </w:r>
      <w:r>
        <w:t>ILO Convention 100, 111, EU Directives: 2006/54/EC; 2000/43/EC; 2000/78/EC</w:t>
      </w:r>
    </w:p>
  </w:comment>
  <w:comment w:id="12" w:author="Author" w:initials="A">
    <w:p w:rsidR="008D2F5F" w:rsidRDefault="008D2F5F">
      <w:pPr>
        <w:pStyle w:val="CommentText"/>
      </w:pPr>
      <w:r>
        <w:rPr>
          <w:rStyle w:val="CommentReference"/>
        </w:rPr>
        <w:annotationRef/>
      </w:r>
      <w:r>
        <w:t>Fixed term work directive</w:t>
      </w:r>
      <w:proofErr w:type="gramStart"/>
      <w:r>
        <w:t>:1999</w:t>
      </w:r>
      <w:proofErr w:type="gramEnd"/>
      <w:r>
        <w:t>/70/EC_Clause 6</w:t>
      </w:r>
    </w:p>
  </w:comment>
  <w:comment w:id="16" w:author="Author" w:initials="A">
    <w:p w:rsidR="008D2F5F" w:rsidRDefault="008D2F5F">
      <w:pPr>
        <w:pStyle w:val="CommentText"/>
      </w:pPr>
      <w:r>
        <w:rPr>
          <w:rStyle w:val="CommentReference"/>
        </w:rPr>
        <w:annotationRef/>
      </w:r>
      <w:r>
        <w:t>EU Directive 91/533/EC-Article 2.</w:t>
      </w:r>
    </w:p>
  </w:comment>
  <w:comment w:id="17" w:author="Author" w:initials="A">
    <w:p w:rsidR="008D2F5F" w:rsidRDefault="008D2F5F">
      <w:pPr>
        <w:pStyle w:val="CommentText"/>
      </w:pPr>
      <w:r>
        <w:rPr>
          <w:rStyle w:val="CommentReference"/>
        </w:rPr>
        <w:annotationRef/>
      </w:r>
      <w:r>
        <w:t>EU Directive 91/533/EC-Article 2.</w:t>
      </w:r>
    </w:p>
  </w:comment>
  <w:comment w:id="18" w:author="Author" w:initials="A">
    <w:p w:rsidR="008D2F5F" w:rsidRDefault="008D2F5F">
      <w:pPr>
        <w:pStyle w:val="CommentText"/>
      </w:pPr>
      <w:r>
        <w:rPr>
          <w:rStyle w:val="CommentReference"/>
        </w:rPr>
        <w:annotationRef/>
      </w:r>
      <w:r>
        <w:t>EU Directive 91/533/EC-Article 2.</w:t>
      </w:r>
    </w:p>
  </w:comment>
  <w:comment w:id="21" w:author="Author" w:initials="A">
    <w:p w:rsidR="008D2F5F" w:rsidRDefault="008D2F5F">
      <w:pPr>
        <w:pStyle w:val="CommentText"/>
      </w:pPr>
      <w:r>
        <w:rPr>
          <w:rStyle w:val="CommentReference"/>
        </w:rPr>
        <w:annotationRef/>
      </w:r>
      <w:r>
        <w:t>EU Directive 97/81/EC, clause 3, clause 4, clause 5.</w:t>
      </w:r>
    </w:p>
  </w:comment>
  <w:comment w:id="22" w:author="Author" w:initials="A">
    <w:p w:rsidR="008D2F5F" w:rsidRDefault="008D2F5F">
      <w:pPr>
        <w:pStyle w:val="CommentText"/>
      </w:pPr>
      <w:r>
        <w:rPr>
          <w:rStyle w:val="CommentReference"/>
        </w:rPr>
        <w:annotationRef/>
      </w:r>
      <w:r>
        <w:t>EU Directive 97/81/EC, Clause 3.2, second paragraph. C 176, Naj's memo.</w:t>
      </w:r>
    </w:p>
  </w:comment>
  <w:comment w:id="23" w:author="Author" w:initials="A">
    <w:p w:rsidR="008D2F5F" w:rsidRPr="009B1D8D" w:rsidRDefault="008D2F5F">
      <w:pPr>
        <w:pStyle w:val="CommentText"/>
      </w:pPr>
      <w:r>
        <w:rPr>
          <w:rStyle w:val="CommentReference"/>
        </w:rPr>
        <w:annotationRef/>
      </w:r>
      <w:r>
        <w:rPr>
          <w:rFonts w:ascii="Sylfaen" w:hAnsi="Sylfaen" w:cs="Sylfaen"/>
          <w:color w:val="333333"/>
          <w:sz w:val="22"/>
          <w:szCs w:val="22"/>
          <w:lang w:val="ka-GE"/>
        </w:rPr>
        <w:t xml:space="preserve">დირექტივის მოთხოვნის შესაბამისად აქ გვქონდა დათქმა - „ნახევარი განაკვეთის სამუშაოზე დასაქმებულის მიმართ გამოიყენება </w:t>
      </w:r>
      <w:r w:rsidRPr="001D1CAF">
        <w:rPr>
          <w:rFonts w:ascii="Helvetica" w:hAnsi="Helvetica"/>
          <w:i/>
          <w:color w:val="333333"/>
          <w:sz w:val="21"/>
          <w:szCs w:val="21"/>
          <w:lang w:val="ka-GE"/>
        </w:rPr>
        <w:t>pro rata temporis</w:t>
      </w:r>
      <w:r>
        <w:rPr>
          <w:rFonts w:ascii="Sylfaen" w:hAnsi="Sylfaen"/>
          <w:i/>
          <w:color w:val="333333"/>
          <w:sz w:val="21"/>
          <w:szCs w:val="21"/>
          <w:lang w:val="ka-GE"/>
        </w:rPr>
        <w:t xml:space="preserve"> </w:t>
      </w:r>
      <w:r w:rsidRPr="000A0000">
        <w:rPr>
          <w:rFonts w:ascii="Sylfaen" w:eastAsia="Times New Roman" w:hAnsi="Sylfaen" w:cs="Times New Roman"/>
          <w:color w:val="333333"/>
          <w:sz w:val="21"/>
          <w:szCs w:val="21"/>
          <w:lang w:val="ka-GE"/>
        </w:rPr>
        <w:t>პრინციპი</w:t>
      </w:r>
      <w:r>
        <w:rPr>
          <w:rFonts w:ascii="Sylfaen" w:hAnsi="Sylfaen"/>
          <w:color w:val="333333"/>
          <w:sz w:val="21"/>
          <w:szCs w:val="21"/>
          <w:lang w:val="ka-GE"/>
        </w:rPr>
        <w:t xml:space="preserve">.“ სამწუხაროდ სამუშაო ჯგუფის ფარგლებში მსჯელობის შედეგად ეს პრინციპი ამოვარდა. </w:t>
      </w:r>
      <w:r>
        <w:rPr>
          <w:rFonts w:ascii="Sylfaen" w:hAnsi="Sylfaen"/>
          <w:color w:val="333333"/>
          <w:sz w:val="21"/>
          <w:szCs w:val="21"/>
        </w:rPr>
        <w:t>ILO</w:t>
      </w:r>
      <w:r>
        <w:rPr>
          <w:rFonts w:ascii="Sylfaen" w:hAnsi="Sylfaen"/>
          <w:color w:val="333333"/>
          <w:sz w:val="21"/>
          <w:szCs w:val="21"/>
          <w:lang w:val="ka-GE"/>
        </w:rPr>
        <w:t xml:space="preserve">-ს შეხედულებით ეს პრინციპი აუცილებელია რომ იყოს. </w:t>
      </w:r>
      <w:r>
        <w:rPr>
          <w:rFonts w:ascii="Sylfaen" w:hAnsi="Sylfaen"/>
          <w:color w:val="333333"/>
          <w:sz w:val="21"/>
          <w:szCs w:val="21"/>
        </w:rPr>
        <w:t xml:space="preserve"> </w:t>
      </w:r>
    </w:p>
  </w:comment>
  <w:comment w:id="25" w:author="Author" w:initials="A">
    <w:p w:rsidR="008D2F5F" w:rsidRDefault="008D2F5F">
      <w:pPr>
        <w:pStyle w:val="CommentText"/>
      </w:pPr>
      <w:r>
        <w:rPr>
          <w:rStyle w:val="CommentReference"/>
        </w:rPr>
        <w:annotationRef/>
      </w:r>
      <w:r>
        <w:t xml:space="preserve">EU Directive 97/81/EC, clause </w:t>
      </w:r>
      <w:r>
        <w:rPr>
          <w:rFonts w:ascii="Sylfaen" w:hAnsi="Sylfaen"/>
          <w:lang w:val="ka-GE"/>
        </w:rPr>
        <w:t>5.3</w:t>
      </w:r>
    </w:p>
  </w:comment>
  <w:comment w:id="63" w:author="Author" w:initials="A">
    <w:p w:rsidR="008D2F5F" w:rsidRDefault="008D2F5F">
      <w:pPr>
        <w:pStyle w:val="CommentText"/>
      </w:pPr>
      <w:r>
        <w:rPr>
          <w:rStyle w:val="CommentReference"/>
        </w:rPr>
        <w:annotationRef/>
      </w:r>
      <w:r>
        <w:t xml:space="preserve">Prolog/gender council initiative. </w:t>
      </w:r>
    </w:p>
  </w:comment>
  <w:comment w:id="84" w:author="Author" w:initials="A">
    <w:p w:rsidR="008D2F5F" w:rsidRDefault="008D2F5F">
      <w:pPr>
        <w:pStyle w:val="CommentText"/>
      </w:pPr>
      <w:r>
        <w:rPr>
          <w:rStyle w:val="CommentReference"/>
        </w:rPr>
        <w:annotationRef/>
      </w:r>
      <w:r>
        <w:t xml:space="preserve">Prolog/gender council initiative. </w:t>
      </w:r>
    </w:p>
  </w:comment>
  <w:comment w:id="97" w:author="Author" w:initials="A">
    <w:p w:rsidR="008D2F5F" w:rsidRDefault="008D2F5F">
      <w:pPr>
        <w:pStyle w:val="CommentText"/>
      </w:pPr>
      <w:r>
        <w:rPr>
          <w:rStyle w:val="CommentReference"/>
        </w:rPr>
        <w:annotationRef/>
      </w:r>
      <w:r>
        <w:t xml:space="preserve">Prolog/gender council initiative. </w:t>
      </w:r>
    </w:p>
  </w:comment>
  <w:comment w:id="109" w:author="Author" w:initials="A">
    <w:p w:rsidR="008D2F5F" w:rsidRDefault="008D2F5F">
      <w:pPr>
        <w:pStyle w:val="CommentText"/>
      </w:pPr>
      <w:r>
        <w:rPr>
          <w:rStyle w:val="CommentReference"/>
        </w:rPr>
        <w:annotationRef/>
      </w:r>
      <w:r>
        <w:rPr>
          <w:rFonts w:ascii="Sylfaen" w:hAnsi="Sylfaen"/>
        </w:rPr>
        <w:t>Working Time Directive, article 2(4</w:t>
      </w:r>
      <w:proofErr w:type="gramStart"/>
      <w:r>
        <w:rPr>
          <w:rFonts w:ascii="Sylfaen" w:hAnsi="Sylfaen"/>
        </w:rPr>
        <w:t>)(</w:t>
      </w:r>
      <w:proofErr w:type="gramEnd"/>
      <w:r>
        <w:rPr>
          <w:rFonts w:ascii="Sylfaen" w:hAnsi="Sylfaen"/>
        </w:rPr>
        <w:t xml:space="preserve">b). </w:t>
      </w:r>
    </w:p>
  </w:comment>
  <w:comment w:id="110" w:author="Author" w:initials="A">
    <w:p w:rsidR="008D2F5F" w:rsidRDefault="008D2F5F">
      <w:pPr>
        <w:pStyle w:val="CommentText"/>
      </w:pPr>
      <w:r>
        <w:rPr>
          <w:rStyle w:val="CommentReference"/>
        </w:rPr>
        <w:annotationRef/>
      </w:r>
      <w:r>
        <w:t>EU Directive, 8.b</w:t>
      </w:r>
    </w:p>
  </w:comment>
  <w:comment w:id="124" w:author="Author" w:initials="A">
    <w:p w:rsidR="008D2F5F" w:rsidRDefault="008D2F5F">
      <w:pPr>
        <w:pStyle w:val="CommentText"/>
      </w:pPr>
      <w:r>
        <w:rPr>
          <w:rStyle w:val="CommentReference"/>
        </w:rPr>
        <w:annotationRef/>
      </w:r>
      <w:r>
        <w:t>Directive, Article 9.1.a</w:t>
      </w:r>
    </w:p>
  </w:comment>
  <w:comment w:id="130" w:author="Author" w:initials="A">
    <w:p w:rsidR="008D2F5F" w:rsidRPr="009B1D8D" w:rsidRDefault="008D2F5F">
      <w:pPr>
        <w:pStyle w:val="CommentText"/>
      </w:pPr>
      <w:r>
        <w:rPr>
          <w:rStyle w:val="CommentReference"/>
        </w:rPr>
        <w:annotationRef/>
      </w:r>
      <w:r w:rsidRPr="00CC0B86">
        <w:rPr>
          <w:lang w:val="ka-GE"/>
        </w:rPr>
        <w:t>EU Diretive 92/85/EEC-aticle 9.</w:t>
      </w:r>
      <w:r>
        <w:t xml:space="preserve"> </w:t>
      </w:r>
      <w:r>
        <w:rPr>
          <w:rFonts w:ascii="Sylfaen" w:hAnsi="Sylfaen"/>
          <w:lang w:val="ka-GE"/>
        </w:rPr>
        <w:t xml:space="preserve">საჯარო სამსახურის შესახებ კანონი. </w:t>
      </w:r>
    </w:p>
  </w:comment>
  <w:comment w:id="138" w:author="Author" w:initials="A">
    <w:p w:rsidR="008D2F5F" w:rsidRPr="00455454" w:rsidRDefault="008D2F5F">
      <w:pPr>
        <w:pStyle w:val="CommentText"/>
      </w:pPr>
      <w:r>
        <w:rPr>
          <w:rStyle w:val="CommentReference"/>
        </w:rPr>
        <w:annotationRef/>
      </w:r>
      <w:r>
        <w:t xml:space="preserve">ILO C 52 (ratified by Georgia), EU Directive 2003/88/EC-article 7.2 </w:t>
      </w:r>
    </w:p>
  </w:comment>
  <w:comment w:id="257" w:author="Author" w:initials="A">
    <w:p w:rsidR="008D2F5F" w:rsidRDefault="008D2F5F">
      <w:pPr>
        <w:pStyle w:val="CommentText"/>
      </w:pPr>
      <w:r>
        <w:rPr>
          <w:rStyle w:val="CommentReference"/>
        </w:rPr>
        <w:annotationRef/>
      </w:r>
      <w:r>
        <w:t>EU directive 98/59/EEC</w:t>
      </w:r>
    </w:p>
  </w:comment>
  <w:comment w:id="259" w:author="Author" w:initials="A">
    <w:p w:rsidR="008D2F5F" w:rsidRDefault="008D2F5F">
      <w:pPr>
        <w:pStyle w:val="CommentText"/>
      </w:pPr>
      <w:r>
        <w:rPr>
          <w:rStyle w:val="CommentReference"/>
        </w:rPr>
        <w:annotationRef/>
      </w:r>
      <w:r>
        <w:t>EU Direcive 2001/23/EC</w:t>
      </w:r>
    </w:p>
  </w:comment>
  <w:comment w:id="270" w:author="Author" w:initials="A">
    <w:p w:rsidR="008D2F5F" w:rsidRPr="00FF7BAC" w:rsidRDefault="008D2F5F">
      <w:pPr>
        <w:pStyle w:val="CommentText"/>
        <w:rPr>
          <w:rFonts w:ascii="Sylfaen" w:hAnsi="Sylfaen"/>
          <w:lang w:val="ka-GE"/>
        </w:rPr>
      </w:pPr>
      <w:r>
        <w:rPr>
          <w:rStyle w:val="CommentReference"/>
        </w:rPr>
        <w:annotationRef/>
      </w:r>
      <w:r>
        <w:rPr>
          <w:rFonts w:ascii="Sylfaen" w:hAnsi="Sylfaen"/>
          <w:lang w:val="ka-GE"/>
        </w:rPr>
        <w:t xml:space="preserve">საჭიროებს თანხვედრას ეკონომიკის სამინისტროს შენიშვნასთან. </w:t>
      </w:r>
    </w:p>
  </w:comment>
  <w:comment w:id="328" w:author="Author" w:initials="A">
    <w:p w:rsidR="008D2F5F" w:rsidRDefault="008D2F5F">
      <w:pPr>
        <w:pStyle w:val="CommentText"/>
      </w:pPr>
      <w:r>
        <w:rPr>
          <w:rStyle w:val="CommentReference"/>
        </w:rPr>
        <w:annotationRef/>
      </w:r>
      <w:r>
        <w:t>EU Directive 2002/14/EC, Article 3.1</w:t>
      </w:r>
    </w:p>
  </w:comment>
  <w:comment w:id="329" w:author="Author" w:initials="A">
    <w:p w:rsidR="008D2F5F" w:rsidRDefault="008D2F5F">
      <w:pPr>
        <w:pStyle w:val="CommentText"/>
      </w:pPr>
      <w:r>
        <w:rPr>
          <w:rStyle w:val="CommentReference"/>
        </w:rPr>
        <w:annotationRef/>
      </w:r>
      <w:r>
        <w:rPr>
          <w:rFonts w:ascii="Sylfaen" w:hAnsi="Sylfaen"/>
          <w:lang w:val="ka-GE"/>
        </w:rPr>
        <w:t xml:space="preserve">ლატვია, სლოვაკეთი. </w:t>
      </w:r>
    </w:p>
  </w:comment>
  <w:comment w:id="330" w:author="Author" w:initials="A">
    <w:p w:rsidR="008D2F5F" w:rsidRDefault="008D2F5F">
      <w:pPr>
        <w:pStyle w:val="CommentText"/>
      </w:pPr>
      <w:r>
        <w:rPr>
          <w:rStyle w:val="CommentReference"/>
        </w:rPr>
        <w:annotationRef/>
      </w:r>
      <w:r>
        <w:rPr>
          <w:rFonts w:ascii="Sylfaen" w:hAnsi="Sylfaen"/>
          <w:lang w:val="ka-GE"/>
        </w:rPr>
        <w:t>ლატვია</w:t>
      </w:r>
    </w:p>
  </w:comment>
  <w:comment w:id="331" w:author="Author" w:initials="A">
    <w:p w:rsidR="008D2F5F" w:rsidRDefault="008D2F5F">
      <w:pPr>
        <w:pStyle w:val="CommentText"/>
      </w:pPr>
      <w:r>
        <w:rPr>
          <w:rStyle w:val="CommentReference"/>
        </w:rPr>
        <w:annotationRef/>
      </w:r>
      <w:r>
        <w:t xml:space="preserve">C 135, article 4. </w:t>
      </w:r>
    </w:p>
  </w:comment>
  <w:comment w:id="332" w:author="Author" w:initials="A">
    <w:p w:rsidR="008D2F5F" w:rsidRDefault="008D2F5F">
      <w:pPr>
        <w:pStyle w:val="CommentText"/>
      </w:pPr>
      <w:r>
        <w:rPr>
          <w:rStyle w:val="CommentReference"/>
        </w:rPr>
        <w:annotationRef/>
      </w:r>
      <w:r>
        <w:t>EU Directive 2002/14/EC, Article 4.2</w:t>
      </w:r>
    </w:p>
  </w:comment>
  <w:comment w:id="333" w:author="Author" w:initials="A">
    <w:p w:rsidR="008D2F5F" w:rsidRDefault="008D2F5F">
      <w:pPr>
        <w:pStyle w:val="CommentText"/>
      </w:pPr>
      <w:r>
        <w:rPr>
          <w:rStyle w:val="CommentReference"/>
        </w:rPr>
        <w:annotationRef/>
      </w:r>
      <w:r>
        <w:t>EU Directive 2002/14/EC, Article 4.3</w:t>
      </w:r>
    </w:p>
  </w:comment>
  <w:comment w:id="334" w:author="Author" w:initials="A">
    <w:p w:rsidR="008D2F5F" w:rsidRDefault="008D2F5F">
      <w:pPr>
        <w:pStyle w:val="CommentText"/>
      </w:pPr>
      <w:r>
        <w:rPr>
          <w:rStyle w:val="CommentReference"/>
        </w:rPr>
        <w:annotationRef/>
      </w:r>
      <w:r>
        <w:t>EU Directive 2002/14/EC, Article 4.4.c</w:t>
      </w:r>
    </w:p>
  </w:comment>
  <w:comment w:id="335" w:author="Author" w:initials="A">
    <w:p w:rsidR="008D2F5F" w:rsidRDefault="008D2F5F">
      <w:pPr>
        <w:pStyle w:val="CommentText"/>
      </w:pPr>
      <w:r>
        <w:rPr>
          <w:rStyle w:val="CommentReference"/>
        </w:rPr>
        <w:annotationRef/>
      </w:r>
      <w:r>
        <w:t xml:space="preserve">R 113. </w:t>
      </w:r>
      <w:r>
        <w:rPr>
          <w:rFonts w:ascii="Sylfaen" w:hAnsi="Sylfaen"/>
          <w:lang w:val="ka-GE"/>
        </w:rPr>
        <w:t xml:space="preserve">ლატვია. </w:t>
      </w:r>
    </w:p>
  </w:comment>
  <w:comment w:id="336" w:author="Author" w:initials="A">
    <w:p w:rsidR="008D2F5F" w:rsidRDefault="008D2F5F">
      <w:pPr>
        <w:pStyle w:val="CommentText"/>
      </w:pPr>
      <w:r>
        <w:rPr>
          <w:rStyle w:val="CommentReference"/>
        </w:rPr>
        <w:annotationRef/>
      </w:r>
      <w:r>
        <w:t>EU Directive 2002/14/EC, Article 4.4</w:t>
      </w:r>
    </w:p>
  </w:comment>
  <w:comment w:id="337" w:author="Author" w:initials="A">
    <w:p w:rsidR="003A7ED4" w:rsidRDefault="003A7ED4">
      <w:pPr>
        <w:pStyle w:val="CommentText"/>
      </w:pPr>
      <w:r>
        <w:rPr>
          <w:rStyle w:val="CommentReference"/>
        </w:rPr>
        <w:annotationRef/>
      </w:r>
      <w:r>
        <w:t xml:space="preserve">EU Directive 2002/14/EC, Article </w:t>
      </w:r>
      <w:r>
        <w:rPr>
          <w:rFonts w:ascii="Sylfaen" w:hAnsi="Sylfaen"/>
          <w:lang w:val="ka-GE"/>
        </w:rPr>
        <w:t>5</w:t>
      </w:r>
    </w:p>
  </w:comment>
  <w:comment w:id="338" w:author="Author" w:initials="A">
    <w:p w:rsidR="003A7ED4" w:rsidRDefault="003A7ED4">
      <w:pPr>
        <w:pStyle w:val="CommentText"/>
      </w:pPr>
      <w:r>
        <w:rPr>
          <w:rStyle w:val="CommentReference"/>
        </w:rPr>
        <w:annotationRef/>
      </w:r>
      <w:r>
        <w:t>EU Directive 2002/14/EC, Article</w:t>
      </w:r>
      <w:r>
        <w:rPr>
          <w:rFonts w:ascii="Sylfaen" w:hAnsi="Sylfaen"/>
          <w:lang w:val="ka-GE"/>
        </w:rPr>
        <w:t xml:space="preserve"> 6.1</w:t>
      </w:r>
    </w:p>
  </w:comment>
  <w:comment w:id="339" w:author="Author" w:initials="A">
    <w:p w:rsidR="003A7ED4" w:rsidRDefault="003A7ED4">
      <w:pPr>
        <w:pStyle w:val="CommentText"/>
      </w:pPr>
      <w:r>
        <w:rPr>
          <w:rStyle w:val="CommentReference"/>
        </w:rPr>
        <w:annotationRef/>
      </w:r>
      <w:r>
        <w:t>EU Directive 2002/14/EC, Article</w:t>
      </w:r>
      <w:r>
        <w:rPr>
          <w:rFonts w:ascii="Sylfaen" w:hAnsi="Sylfaen"/>
          <w:lang w:val="ka-GE"/>
        </w:rPr>
        <w:t xml:space="preserve"> 6.2/6.3</w:t>
      </w:r>
    </w:p>
  </w:comment>
  <w:comment w:id="340" w:author="Author" w:initials="A">
    <w:p w:rsidR="003A7ED4" w:rsidRDefault="003A7ED4">
      <w:pPr>
        <w:pStyle w:val="CommentText"/>
      </w:pPr>
      <w:r>
        <w:rPr>
          <w:rStyle w:val="CommentReference"/>
        </w:rPr>
        <w:annotationRef/>
      </w:r>
      <w:r>
        <w:t>EU Directive 2002/14/EC, Article</w:t>
      </w:r>
      <w:r>
        <w:rPr>
          <w:rFonts w:ascii="Sylfaen" w:hAnsi="Sylfaen"/>
          <w:lang w:val="ka-GE"/>
        </w:rPr>
        <w:t xml:space="preserve"> 9. </w:t>
      </w:r>
      <w:r>
        <w:rPr>
          <w:rFonts w:ascii="Sylfaen" w:hAnsi="Sylfaen"/>
          <w:lang w:val="ka-GE"/>
        </w:rPr>
        <w:t>ნორვეგიის კანონმდებლობა</w:t>
      </w:r>
    </w:p>
  </w:comment>
  <w:comment w:id="341" w:author="Author" w:initials="A">
    <w:p w:rsidR="003A7ED4" w:rsidRDefault="003A7ED4">
      <w:pPr>
        <w:pStyle w:val="CommentText"/>
      </w:pPr>
      <w:r>
        <w:rPr>
          <w:rStyle w:val="CommentReference"/>
        </w:rPr>
        <w:annotationRef/>
      </w:r>
      <w:r>
        <w:t>R 113</w:t>
      </w:r>
    </w:p>
  </w:comment>
  <w:comment w:id="342" w:author="Author" w:initials="A">
    <w:p w:rsidR="003A7ED4" w:rsidRDefault="003A7ED4">
      <w:pPr>
        <w:pStyle w:val="CommentText"/>
      </w:pPr>
      <w:r>
        <w:rPr>
          <w:rStyle w:val="CommentReference"/>
        </w:rPr>
        <w:annotationRef/>
      </w:r>
      <w:r>
        <w:rPr>
          <w:rFonts w:ascii="Sylfaen" w:hAnsi="Sylfaen"/>
          <w:lang w:val="ka-GE"/>
        </w:rPr>
        <w:t xml:space="preserve">ასკ 215-ე მუხლი. </w:t>
      </w:r>
    </w:p>
  </w:comment>
  <w:comment w:id="343" w:author="Author" w:initials="A">
    <w:p w:rsidR="003A7ED4" w:rsidRDefault="003A7ED4">
      <w:pPr>
        <w:pStyle w:val="CommentText"/>
      </w:pPr>
      <w:r>
        <w:rPr>
          <w:rStyle w:val="CommentReference"/>
        </w:rPr>
        <w:annotationRef/>
      </w:r>
      <w:r>
        <w:rPr>
          <w:rFonts w:ascii="Sylfaen" w:hAnsi="Sylfaen"/>
          <w:lang w:val="ka-GE"/>
        </w:rPr>
        <w:t xml:space="preserve">ასკ 42-ე მუხლი. </w:t>
      </w:r>
    </w:p>
  </w:comment>
  <w:comment w:id="344" w:author="Author" w:initials="A">
    <w:p w:rsidR="003A7ED4" w:rsidRDefault="003A7ED4">
      <w:pPr>
        <w:pStyle w:val="CommentText"/>
      </w:pPr>
      <w:r>
        <w:rPr>
          <w:rStyle w:val="CommentReference"/>
        </w:rPr>
        <w:annotationRef/>
      </w:r>
      <w:r>
        <w:rPr>
          <w:rFonts w:ascii="Sylfaen" w:hAnsi="Sylfaen"/>
          <w:lang w:val="ka-GE"/>
        </w:rPr>
        <w:t xml:space="preserve">ასკ 42.4 მუხლი. </w:t>
      </w:r>
    </w:p>
  </w:comment>
  <w:comment w:id="361" w:author="Author" w:initials="A">
    <w:p w:rsidR="003A7ED4" w:rsidRDefault="003A7ED4">
      <w:pPr>
        <w:pStyle w:val="CommentText"/>
      </w:pPr>
      <w:r>
        <w:rPr>
          <w:rStyle w:val="CommentReference"/>
        </w:rPr>
        <w:annotationRef/>
      </w:r>
      <w:r>
        <w:rPr>
          <w:rFonts w:ascii="Sylfaen" w:hAnsi="Sylfaen"/>
          <w:lang w:val="ka-GE"/>
        </w:rPr>
        <w:t>ასკ 42.1 მუხლი</w:t>
      </w:r>
    </w:p>
  </w:comment>
  <w:comment w:id="362" w:author="Author" w:initials="A">
    <w:p w:rsidR="003A7ED4" w:rsidRDefault="003A7ED4">
      <w:pPr>
        <w:pStyle w:val="CommentText"/>
      </w:pPr>
      <w:r>
        <w:rPr>
          <w:rStyle w:val="CommentReference"/>
        </w:rPr>
        <w:annotationRef/>
      </w:r>
      <w:r>
        <w:rPr>
          <w:rFonts w:ascii="Sylfaen" w:hAnsi="Sylfaen"/>
          <w:lang w:val="ka-GE"/>
        </w:rPr>
        <w:t>ასკ 42.1 მუხლი</w:t>
      </w:r>
    </w:p>
  </w:comment>
  <w:comment w:id="366" w:author="Author" w:initials="A">
    <w:p w:rsidR="003A7ED4" w:rsidRDefault="003A7ED4">
      <w:pPr>
        <w:pStyle w:val="CommentText"/>
      </w:pPr>
      <w:r>
        <w:rPr>
          <w:rStyle w:val="CommentReference"/>
        </w:rPr>
        <w:annotationRef/>
      </w:r>
      <w:r>
        <w:rPr>
          <w:rFonts w:ascii="Sylfaen" w:hAnsi="Sylfaen"/>
          <w:lang w:val="ka-GE"/>
        </w:rPr>
        <w:t>ასკ 42.</w:t>
      </w:r>
      <w:r>
        <w:rPr>
          <w:rFonts w:ascii="Sylfaen" w:hAnsi="Sylfaen"/>
        </w:rPr>
        <w:t>2</w:t>
      </w:r>
      <w:r>
        <w:rPr>
          <w:rFonts w:ascii="Sylfaen" w:hAnsi="Sylfaen"/>
          <w:lang w:val="ka-GE"/>
        </w:rPr>
        <w:t xml:space="preserve"> მუხლი</w:t>
      </w:r>
    </w:p>
  </w:comment>
  <w:comment w:id="367" w:author="Author" w:initials="A">
    <w:p w:rsidR="003A7ED4" w:rsidRDefault="003A7ED4">
      <w:pPr>
        <w:pStyle w:val="CommentText"/>
      </w:pPr>
      <w:r>
        <w:rPr>
          <w:rStyle w:val="CommentReference"/>
        </w:rPr>
        <w:annotationRef/>
      </w:r>
      <w:r>
        <w:t xml:space="preserve">EU Directive 2002/14/EC, Article 8.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DC7" w:rsidRDefault="00B91DC7" w:rsidP="006D3A09">
      <w:pPr>
        <w:spacing w:after="0" w:line="240" w:lineRule="auto"/>
      </w:pPr>
      <w:r>
        <w:separator/>
      </w:r>
    </w:p>
  </w:endnote>
  <w:endnote w:type="continuationSeparator" w:id="0">
    <w:p w:rsidR="00B91DC7" w:rsidRDefault="00B91DC7" w:rsidP="006D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Ingiri Arial">
    <w:altName w:val="BPG Ingiri 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DC7" w:rsidRDefault="00B91DC7" w:rsidP="006D3A09">
      <w:pPr>
        <w:spacing w:after="0" w:line="240" w:lineRule="auto"/>
      </w:pPr>
      <w:r>
        <w:separator/>
      </w:r>
    </w:p>
  </w:footnote>
  <w:footnote w:type="continuationSeparator" w:id="0">
    <w:p w:rsidR="00B91DC7" w:rsidRDefault="00B91DC7" w:rsidP="006D3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5">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6">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1">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8"/>
  </w:num>
  <w:num w:numId="3">
    <w:abstractNumId w:val="7"/>
  </w:num>
  <w:num w:numId="4">
    <w:abstractNumId w:val="2"/>
  </w:num>
  <w:num w:numId="5">
    <w:abstractNumId w:val="9"/>
  </w:num>
  <w:num w:numId="6">
    <w:abstractNumId w:val="1"/>
  </w:num>
  <w:num w:numId="7">
    <w:abstractNumId w:val="11"/>
  </w:num>
  <w:num w:numId="8">
    <w:abstractNumId w:val="4"/>
  </w:num>
  <w:num w:numId="9">
    <w:abstractNumId w:val="5"/>
  </w:num>
  <w:num w:numId="10">
    <w:abstractNumId w:val="3"/>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proofState w:grammar="clean"/>
  <w:defaultTabStop w:val="720"/>
  <w:characterSpacingControl w:val="doNotCompress"/>
  <w:footnotePr>
    <w:footnote w:id="-1"/>
    <w:footnote w:id="0"/>
  </w:footnotePr>
  <w:endnotePr>
    <w:endnote w:id="-1"/>
    <w:endnote w:id="0"/>
  </w:endnotePr>
  <w:compat>
    <w:useFELayout/>
  </w:compat>
  <w:rsids>
    <w:rsidRoot w:val="00966287"/>
    <w:rsid w:val="00001DE8"/>
    <w:rsid w:val="00003875"/>
    <w:rsid w:val="00004238"/>
    <w:rsid w:val="0000455E"/>
    <w:rsid w:val="00007779"/>
    <w:rsid w:val="00007A80"/>
    <w:rsid w:val="00007D48"/>
    <w:rsid w:val="00010F32"/>
    <w:rsid w:val="00012314"/>
    <w:rsid w:val="00016148"/>
    <w:rsid w:val="00016BAA"/>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7038"/>
    <w:rsid w:val="00067CFF"/>
    <w:rsid w:val="00070682"/>
    <w:rsid w:val="000710FD"/>
    <w:rsid w:val="000724D1"/>
    <w:rsid w:val="00073888"/>
    <w:rsid w:val="00074360"/>
    <w:rsid w:val="00075C40"/>
    <w:rsid w:val="0008216F"/>
    <w:rsid w:val="00082C13"/>
    <w:rsid w:val="000851F8"/>
    <w:rsid w:val="00086A1F"/>
    <w:rsid w:val="000910D1"/>
    <w:rsid w:val="00094847"/>
    <w:rsid w:val="000957F7"/>
    <w:rsid w:val="00096B5F"/>
    <w:rsid w:val="000A043A"/>
    <w:rsid w:val="000A2DC5"/>
    <w:rsid w:val="000A474B"/>
    <w:rsid w:val="000A6A15"/>
    <w:rsid w:val="000A6F81"/>
    <w:rsid w:val="000A74E5"/>
    <w:rsid w:val="000B0672"/>
    <w:rsid w:val="000B1F08"/>
    <w:rsid w:val="000B2049"/>
    <w:rsid w:val="000B3B64"/>
    <w:rsid w:val="000B5EEB"/>
    <w:rsid w:val="000B7771"/>
    <w:rsid w:val="000B79AC"/>
    <w:rsid w:val="000B7B58"/>
    <w:rsid w:val="000C0CC0"/>
    <w:rsid w:val="000C13D4"/>
    <w:rsid w:val="000C361E"/>
    <w:rsid w:val="000C3969"/>
    <w:rsid w:val="000C3E2F"/>
    <w:rsid w:val="000C5130"/>
    <w:rsid w:val="000C592D"/>
    <w:rsid w:val="000C5FD2"/>
    <w:rsid w:val="000D259C"/>
    <w:rsid w:val="000D2F6F"/>
    <w:rsid w:val="000D3036"/>
    <w:rsid w:val="000D3216"/>
    <w:rsid w:val="000D42E7"/>
    <w:rsid w:val="000D4AF1"/>
    <w:rsid w:val="000D4C42"/>
    <w:rsid w:val="000D50D8"/>
    <w:rsid w:val="000D7401"/>
    <w:rsid w:val="000E1056"/>
    <w:rsid w:val="000E2837"/>
    <w:rsid w:val="000E591F"/>
    <w:rsid w:val="000E690F"/>
    <w:rsid w:val="000E6D18"/>
    <w:rsid w:val="000F2EDF"/>
    <w:rsid w:val="000F314B"/>
    <w:rsid w:val="000F32A4"/>
    <w:rsid w:val="000F60D9"/>
    <w:rsid w:val="000F7660"/>
    <w:rsid w:val="001004CD"/>
    <w:rsid w:val="00101C12"/>
    <w:rsid w:val="001027CD"/>
    <w:rsid w:val="001031AF"/>
    <w:rsid w:val="00103488"/>
    <w:rsid w:val="001047EB"/>
    <w:rsid w:val="00104EC3"/>
    <w:rsid w:val="00104FF0"/>
    <w:rsid w:val="00106726"/>
    <w:rsid w:val="00107F2C"/>
    <w:rsid w:val="0011190F"/>
    <w:rsid w:val="001130BA"/>
    <w:rsid w:val="00113D5D"/>
    <w:rsid w:val="001149B5"/>
    <w:rsid w:val="0011672E"/>
    <w:rsid w:val="00117ED9"/>
    <w:rsid w:val="001221E5"/>
    <w:rsid w:val="00122326"/>
    <w:rsid w:val="00122D87"/>
    <w:rsid w:val="00122E06"/>
    <w:rsid w:val="00123AF0"/>
    <w:rsid w:val="00124A24"/>
    <w:rsid w:val="0012631F"/>
    <w:rsid w:val="00130D56"/>
    <w:rsid w:val="001321BF"/>
    <w:rsid w:val="00132E70"/>
    <w:rsid w:val="00134ABE"/>
    <w:rsid w:val="001352C8"/>
    <w:rsid w:val="00135EB4"/>
    <w:rsid w:val="00136AF3"/>
    <w:rsid w:val="001404A3"/>
    <w:rsid w:val="00142737"/>
    <w:rsid w:val="00142EB1"/>
    <w:rsid w:val="0014643F"/>
    <w:rsid w:val="00146AB2"/>
    <w:rsid w:val="00154C62"/>
    <w:rsid w:val="0015755E"/>
    <w:rsid w:val="00157B8B"/>
    <w:rsid w:val="00160E0B"/>
    <w:rsid w:val="00160FF3"/>
    <w:rsid w:val="00161923"/>
    <w:rsid w:val="00162557"/>
    <w:rsid w:val="001629DF"/>
    <w:rsid w:val="00164230"/>
    <w:rsid w:val="00164538"/>
    <w:rsid w:val="00165431"/>
    <w:rsid w:val="001661E8"/>
    <w:rsid w:val="001710EF"/>
    <w:rsid w:val="00173537"/>
    <w:rsid w:val="0017631B"/>
    <w:rsid w:val="001877F7"/>
    <w:rsid w:val="001935A5"/>
    <w:rsid w:val="00193F01"/>
    <w:rsid w:val="00195551"/>
    <w:rsid w:val="00195B5A"/>
    <w:rsid w:val="001A5EC1"/>
    <w:rsid w:val="001A66C9"/>
    <w:rsid w:val="001A7372"/>
    <w:rsid w:val="001B11C9"/>
    <w:rsid w:val="001B23B7"/>
    <w:rsid w:val="001B2B04"/>
    <w:rsid w:val="001B3A72"/>
    <w:rsid w:val="001B5C80"/>
    <w:rsid w:val="001C0775"/>
    <w:rsid w:val="001C1169"/>
    <w:rsid w:val="001C2F5F"/>
    <w:rsid w:val="001C66BD"/>
    <w:rsid w:val="001C78D6"/>
    <w:rsid w:val="001D1CAF"/>
    <w:rsid w:val="001D38A6"/>
    <w:rsid w:val="001D6748"/>
    <w:rsid w:val="001D767F"/>
    <w:rsid w:val="001E04DC"/>
    <w:rsid w:val="001E0831"/>
    <w:rsid w:val="001E2130"/>
    <w:rsid w:val="001E3840"/>
    <w:rsid w:val="001E5B51"/>
    <w:rsid w:val="001E5C8B"/>
    <w:rsid w:val="001E7061"/>
    <w:rsid w:val="001E73E5"/>
    <w:rsid w:val="001E7494"/>
    <w:rsid w:val="001E7571"/>
    <w:rsid w:val="001F42F7"/>
    <w:rsid w:val="001F4C60"/>
    <w:rsid w:val="001F5B0E"/>
    <w:rsid w:val="001F7CF9"/>
    <w:rsid w:val="002011AD"/>
    <w:rsid w:val="002058A9"/>
    <w:rsid w:val="00207D84"/>
    <w:rsid w:val="00207DFA"/>
    <w:rsid w:val="00213336"/>
    <w:rsid w:val="0021351C"/>
    <w:rsid w:val="002140F5"/>
    <w:rsid w:val="002221D3"/>
    <w:rsid w:val="002234F4"/>
    <w:rsid w:val="00227166"/>
    <w:rsid w:val="00231086"/>
    <w:rsid w:val="0023193A"/>
    <w:rsid w:val="00231AEA"/>
    <w:rsid w:val="00233F58"/>
    <w:rsid w:val="00235360"/>
    <w:rsid w:val="00235669"/>
    <w:rsid w:val="00237CCA"/>
    <w:rsid w:val="002424E7"/>
    <w:rsid w:val="0024585C"/>
    <w:rsid w:val="00250115"/>
    <w:rsid w:val="002514FD"/>
    <w:rsid w:val="00252CAF"/>
    <w:rsid w:val="00253C0E"/>
    <w:rsid w:val="002575D4"/>
    <w:rsid w:val="00263824"/>
    <w:rsid w:val="0026441A"/>
    <w:rsid w:val="00265431"/>
    <w:rsid w:val="00267E01"/>
    <w:rsid w:val="002704B0"/>
    <w:rsid w:val="002821B7"/>
    <w:rsid w:val="00291AF1"/>
    <w:rsid w:val="002924DD"/>
    <w:rsid w:val="00292D9E"/>
    <w:rsid w:val="00293755"/>
    <w:rsid w:val="00293F50"/>
    <w:rsid w:val="00295053"/>
    <w:rsid w:val="002963BD"/>
    <w:rsid w:val="00296924"/>
    <w:rsid w:val="002A08F5"/>
    <w:rsid w:val="002A108D"/>
    <w:rsid w:val="002A121D"/>
    <w:rsid w:val="002A2E31"/>
    <w:rsid w:val="002A5F95"/>
    <w:rsid w:val="002B0AAF"/>
    <w:rsid w:val="002B0DCA"/>
    <w:rsid w:val="002B19D7"/>
    <w:rsid w:val="002B28AD"/>
    <w:rsid w:val="002B2BC9"/>
    <w:rsid w:val="002B6DF6"/>
    <w:rsid w:val="002B7444"/>
    <w:rsid w:val="002B7AC4"/>
    <w:rsid w:val="002C120E"/>
    <w:rsid w:val="002C3861"/>
    <w:rsid w:val="002C39E8"/>
    <w:rsid w:val="002C4416"/>
    <w:rsid w:val="002C76C1"/>
    <w:rsid w:val="002D0EF2"/>
    <w:rsid w:val="002D493E"/>
    <w:rsid w:val="002D5296"/>
    <w:rsid w:val="002D73DA"/>
    <w:rsid w:val="002D7BA8"/>
    <w:rsid w:val="002E0F4C"/>
    <w:rsid w:val="002E356C"/>
    <w:rsid w:val="002E53DB"/>
    <w:rsid w:val="002E5492"/>
    <w:rsid w:val="002E5BA0"/>
    <w:rsid w:val="002E5E4B"/>
    <w:rsid w:val="002E60D2"/>
    <w:rsid w:val="002E7AFD"/>
    <w:rsid w:val="002F141C"/>
    <w:rsid w:val="002F17AB"/>
    <w:rsid w:val="002F5DEE"/>
    <w:rsid w:val="002F6982"/>
    <w:rsid w:val="003035F2"/>
    <w:rsid w:val="00305922"/>
    <w:rsid w:val="00306018"/>
    <w:rsid w:val="0030709D"/>
    <w:rsid w:val="0030730C"/>
    <w:rsid w:val="00310547"/>
    <w:rsid w:val="00311B0E"/>
    <w:rsid w:val="003129C0"/>
    <w:rsid w:val="00313BCE"/>
    <w:rsid w:val="00315DF0"/>
    <w:rsid w:val="0031732A"/>
    <w:rsid w:val="00321EEB"/>
    <w:rsid w:val="0032497B"/>
    <w:rsid w:val="003271AF"/>
    <w:rsid w:val="003305FA"/>
    <w:rsid w:val="003309EF"/>
    <w:rsid w:val="00332834"/>
    <w:rsid w:val="003372B9"/>
    <w:rsid w:val="00337494"/>
    <w:rsid w:val="00341172"/>
    <w:rsid w:val="00344008"/>
    <w:rsid w:val="00346A9C"/>
    <w:rsid w:val="00351295"/>
    <w:rsid w:val="00352C63"/>
    <w:rsid w:val="003553D4"/>
    <w:rsid w:val="00356390"/>
    <w:rsid w:val="0036182E"/>
    <w:rsid w:val="003622BB"/>
    <w:rsid w:val="0036661B"/>
    <w:rsid w:val="00370F54"/>
    <w:rsid w:val="00374D81"/>
    <w:rsid w:val="00376511"/>
    <w:rsid w:val="00380571"/>
    <w:rsid w:val="003833D4"/>
    <w:rsid w:val="003904D0"/>
    <w:rsid w:val="00390DBC"/>
    <w:rsid w:val="003932CE"/>
    <w:rsid w:val="003938D2"/>
    <w:rsid w:val="0039398C"/>
    <w:rsid w:val="00394899"/>
    <w:rsid w:val="00395916"/>
    <w:rsid w:val="00396AD7"/>
    <w:rsid w:val="0039747C"/>
    <w:rsid w:val="003A095F"/>
    <w:rsid w:val="003A267B"/>
    <w:rsid w:val="003A2E0D"/>
    <w:rsid w:val="003A5208"/>
    <w:rsid w:val="003A63B0"/>
    <w:rsid w:val="003A75F5"/>
    <w:rsid w:val="003A7ED4"/>
    <w:rsid w:val="003B1BBC"/>
    <w:rsid w:val="003B4F3E"/>
    <w:rsid w:val="003B5A3C"/>
    <w:rsid w:val="003B5DB8"/>
    <w:rsid w:val="003B5E42"/>
    <w:rsid w:val="003B6045"/>
    <w:rsid w:val="003C259D"/>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7F50"/>
    <w:rsid w:val="003F282B"/>
    <w:rsid w:val="004014F5"/>
    <w:rsid w:val="00401E52"/>
    <w:rsid w:val="004026BB"/>
    <w:rsid w:val="00404D83"/>
    <w:rsid w:val="0040565A"/>
    <w:rsid w:val="004078B2"/>
    <w:rsid w:val="00412074"/>
    <w:rsid w:val="00412788"/>
    <w:rsid w:val="00413152"/>
    <w:rsid w:val="00415919"/>
    <w:rsid w:val="00416105"/>
    <w:rsid w:val="0041765A"/>
    <w:rsid w:val="00421616"/>
    <w:rsid w:val="00421894"/>
    <w:rsid w:val="00422E13"/>
    <w:rsid w:val="00423C94"/>
    <w:rsid w:val="00424176"/>
    <w:rsid w:val="00425C73"/>
    <w:rsid w:val="00425E46"/>
    <w:rsid w:val="00431113"/>
    <w:rsid w:val="00431EA5"/>
    <w:rsid w:val="00434812"/>
    <w:rsid w:val="004362DB"/>
    <w:rsid w:val="0044046F"/>
    <w:rsid w:val="00440751"/>
    <w:rsid w:val="00443600"/>
    <w:rsid w:val="00445CC5"/>
    <w:rsid w:val="00446706"/>
    <w:rsid w:val="00451E38"/>
    <w:rsid w:val="00453D71"/>
    <w:rsid w:val="00454F3F"/>
    <w:rsid w:val="00460CFC"/>
    <w:rsid w:val="00461F46"/>
    <w:rsid w:val="004646EC"/>
    <w:rsid w:val="00466442"/>
    <w:rsid w:val="00472B10"/>
    <w:rsid w:val="00474582"/>
    <w:rsid w:val="00474E08"/>
    <w:rsid w:val="00477A14"/>
    <w:rsid w:val="00480B7D"/>
    <w:rsid w:val="00482D3C"/>
    <w:rsid w:val="00482DCD"/>
    <w:rsid w:val="004836A6"/>
    <w:rsid w:val="00485463"/>
    <w:rsid w:val="00486FF5"/>
    <w:rsid w:val="00491464"/>
    <w:rsid w:val="00491DAE"/>
    <w:rsid w:val="0049267D"/>
    <w:rsid w:val="004936C0"/>
    <w:rsid w:val="00495A38"/>
    <w:rsid w:val="004968F7"/>
    <w:rsid w:val="004968FB"/>
    <w:rsid w:val="00496922"/>
    <w:rsid w:val="00497091"/>
    <w:rsid w:val="004A2583"/>
    <w:rsid w:val="004A26F0"/>
    <w:rsid w:val="004A2AD0"/>
    <w:rsid w:val="004A43F6"/>
    <w:rsid w:val="004A4A6D"/>
    <w:rsid w:val="004B169A"/>
    <w:rsid w:val="004B2D92"/>
    <w:rsid w:val="004B4D24"/>
    <w:rsid w:val="004B5F4C"/>
    <w:rsid w:val="004B6CD4"/>
    <w:rsid w:val="004B7CBE"/>
    <w:rsid w:val="004C39DC"/>
    <w:rsid w:val="004C51CE"/>
    <w:rsid w:val="004C5519"/>
    <w:rsid w:val="004C6F59"/>
    <w:rsid w:val="004D1946"/>
    <w:rsid w:val="004D246F"/>
    <w:rsid w:val="004D293C"/>
    <w:rsid w:val="004E0E63"/>
    <w:rsid w:val="004E36F7"/>
    <w:rsid w:val="004E4431"/>
    <w:rsid w:val="004E52E2"/>
    <w:rsid w:val="004F0DF5"/>
    <w:rsid w:val="004F1AB8"/>
    <w:rsid w:val="004F2E8D"/>
    <w:rsid w:val="004F5F31"/>
    <w:rsid w:val="004F77E7"/>
    <w:rsid w:val="00502019"/>
    <w:rsid w:val="00502558"/>
    <w:rsid w:val="00503338"/>
    <w:rsid w:val="00503A8D"/>
    <w:rsid w:val="005061A9"/>
    <w:rsid w:val="00506C5D"/>
    <w:rsid w:val="00507D71"/>
    <w:rsid w:val="005111C3"/>
    <w:rsid w:val="0051162A"/>
    <w:rsid w:val="0051222C"/>
    <w:rsid w:val="0051232D"/>
    <w:rsid w:val="005133CA"/>
    <w:rsid w:val="00513930"/>
    <w:rsid w:val="005149FB"/>
    <w:rsid w:val="00514F1D"/>
    <w:rsid w:val="00516B3A"/>
    <w:rsid w:val="00520D9D"/>
    <w:rsid w:val="00521836"/>
    <w:rsid w:val="00521989"/>
    <w:rsid w:val="00523AA7"/>
    <w:rsid w:val="005310E4"/>
    <w:rsid w:val="00531DD9"/>
    <w:rsid w:val="00533F23"/>
    <w:rsid w:val="005416DC"/>
    <w:rsid w:val="005438E0"/>
    <w:rsid w:val="0054534C"/>
    <w:rsid w:val="005455B9"/>
    <w:rsid w:val="00547600"/>
    <w:rsid w:val="00551D47"/>
    <w:rsid w:val="00553CC6"/>
    <w:rsid w:val="0055445D"/>
    <w:rsid w:val="005559BB"/>
    <w:rsid w:val="00560E9D"/>
    <w:rsid w:val="00562306"/>
    <w:rsid w:val="00562AA0"/>
    <w:rsid w:val="00571CB4"/>
    <w:rsid w:val="00573E10"/>
    <w:rsid w:val="0057535C"/>
    <w:rsid w:val="00575BA1"/>
    <w:rsid w:val="00580D9D"/>
    <w:rsid w:val="005835BB"/>
    <w:rsid w:val="00585E6C"/>
    <w:rsid w:val="0058709B"/>
    <w:rsid w:val="0058764F"/>
    <w:rsid w:val="005905CD"/>
    <w:rsid w:val="00596AE5"/>
    <w:rsid w:val="00597123"/>
    <w:rsid w:val="005A15DC"/>
    <w:rsid w:val="005A444B"/>
    <w:rsid w:val="005A6D41"/>
    <w:rsid w:val="005A710C"/>
    <w:rsid w:val="005B045D"/>
    <w:rsid w:val="005B6DA3"/>
    <w:rsid w:val="005B7183"/>
    <w:rsid w:val="005C23DB"/>
    <w:rsid w:val="005C29B3"/>
    <w:rsid w:val="005C6123"/>
    <w:rsid w:val="005D2FAB"/>
    <w:rsid w:val="005D42DE"/>
    <w:rsid w:val="005D7F5D"/>
    <w:rsid w:val="005E020D"/>
    <w:rsid w:val="005E07DF"/>
    <w:rsid w:val="005E089D"/>
    <w:rsid w:val="005E15DC"/>
    <w:rsid w:val="005E2DF9"/>
    <w:rsid w:val="005E31E0"/>
    <w:rsid w:val="005E4B73"/>
    <w:rsid w:val="005E4BEA"/>
    <w:rsid w:val="005E59E6"/>
    <w:rsid w:val="005E6986"/>
    <w:rsid w:val="005E760D"/>
    <w:rsid w:val="005F1817"/>
    <w:rsid w:val="005F5986"/>
    <w:rsid w:val="005F6026"/>
    <w:rsid w:val="005F6F4B"/>
    <w:rsid w:val="0060315D"/>
    <w:rsid w:val="00603432"/>
    <w:rsid w:val="00603B6C"/>
    <w:rsid w:val="00604DFC"/>
    <w:rsid w:val="00605B36"/>
    <w:rsid w:val="00605D1D"/>
    <w:rsid w:val="00611A87"/>
    <w:rsid w:val="00612F33"/>
    <w:rsid w:val="00613130"/>
    <w:rsid w:val="00613E5F"/>
    <w:rsid w:val="00615284"/>
    <w:rsid w:val="006173FD"/>
    <w:rsid w:val="006174BE"/>
    <w:rsid w:val="00620056"/>
    <w:rsid w:val="0062086D"/>
    <w:rsid w:val="006218DE"/>
    <w:rsid w:val="00622E7E"/>
    <w:rsid w:val="00623904"/>
    <w:rsid w:val="00626AE5"/>
    <w:rsid w:val="00626D20"/>
    <w:rsid w:val="006300BF"/>
    <w:rsid w:val="00631962"/>
    <w:rsid w:val="006340BC"/>
    <w:rsid w:val="006342E5"/>
    <w:rsid w:val="00635614"/>
    <w:rsid w:val="0063728E"/>
    <w:rsid w:val="006414C5"/>
    <w:rsid w:val="006417F8"/>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70375"/>
    <w:rsid w:val="00670F7B"/>
    <w:rsid w:val="00675D3B"/>
    <w:rsid w:val="00675D7B"/>
    <w:rsid w:val="006804B7"/>
    <w:rsid w:val="00682063"/>
    <w:rsid w:val="00682FAA"/>
    <w:rsid w:val="006837F5"/>
    <w:rsid w:val="00686534"/>
    <w:rsid w:val="006874BE"/>
    <w:rsid w:val="00690024"/>
    <w:rsid w:val="0069107A"/>
    <w:rsid w:val="00693104"/>
    <w:rsid w:val="006941EC"/>
    <w:rsid w:val="00694A17"/>
    <w:rsid w:val="00697274"/>
    <w:rsid w:val="006A0B54"/>
    <w:rsid w:val="006A138F"/>
    <w:rsid w:val="006A2625"/>
    <w:rsid w:val="006A520A"/>
    <w:rsid w:val="006A6290"/>
    <w:rsid w:val="006A754D"/>
    <w:rsid w:val="006B29DF"/>
    <w:rsid w:val="006B7964"/>
    <w:rsid w:val="006C363F"/>
    <w:rsid w:val="006C4A21"/>
    <w:rsid w:val="006C76CA"/>
    <w:rsid w:val="006C7F44"/>
    <w:rsid w:val="006D2732"/>
    <w:rsid w:val="006D3A09"/>
    <w:rsid w:val="006E02C0"/>
    <w:rsid w:val="006E3886"/>
    <w:rsid w:val="006E4DBB"/>
    <w:rsid w:val="006E6ED0"/>
    <w:rsid w:val="006F0A8B"/>
    <w:rsid w:val="006F22D9"/>
    <w:rsid w:val="006F3EE9"/>
    <w:rsid w:val="006F45E7"/>
    <w:rsid w:val="006F4FDE"/>
    <w:rsid w:val="006F6ECD"/>
    <w:rsid w:val="006F741F"/>
    <w:rsid w:val="00700A17"/>
    <w:rsid w:val="007024A8"/>
    <w:rsid w:val="00702CDD"/>
    <w:rsid w:val="00704838"/>
    <w:rsid w:val="00704895"/>
    <w:rsid w:val="00707BB4"/>
    <w:rsid w:val="00710978"/>
    <w:rsid w:val="00713047"/>
    <w:rsid w:val="0071690F"/>
    <w:rsid w:val="00720B8D"/>
    <w:rsid w:val="007216F3"/>
    <w:rsid w:val="00725D5E"/>
    <w:rsid w:val="00731540"/>
    <w:rsid w:val="007316D2"/>
    <w:rsid w:val="0073187C"/>
    <w:rsid w:val="00731B18"/>
    <w:rsid w:val="007401FF"/>
    <w:rsid w:val="00741A42"/>
    <w:rsid w:val="007422C2"/>
    <w:rsid w:val="0074552C"/>
    <w:rsid w:val="0074558A"/>
    <w:rsid w:val="00747373"/>
    <w:rsid w:val="00751800"/>
    <w:rsid w:val="007522FD"/>
    <w:rsid w:val="00752C3F"/>
    <w:rsid w:val="00753A5D"/>
    <w:rsid w:val="007540BA"/>
    <w:rsid w:val="007542FA"/>
    <w:rsid w:val="00754BB2"/>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3838"/>
    <w:rsid w:val="00783FF2"/>
    <w:rsid w:val="00787106"/>
    <w:rsid w:val="00792E72"/>
    <w:rsid w:val="007A11EB"/>
    <w:rsid w:val="007A288D"/>
    <w:rsid w:val="007A3C44"/>
    <w:rsid w:val="007A432A"/>
    <w:rsid w:val="007B3B24"/>
    <w:rsid w:val="007B6EA0"/>
    <w:rsid w:val="007C21AF"/>
    <w:rsid w:val="007C3AEE"/>
    <w:rsid w:val="007C69AB"/>
    <w:rsid w:val="007C6D65"/>
    <w:rsid w:val="007D21B2"/>
    <w:rsid w:val="007D7003"/>
    <w:rsid w:val="007D764C"/>
    <w:rsid w:val="007E0D1E"/>
    <w:rsid w:val="007E1881"/>
    <w:rsid w:val="007E3667"/>
    <w:rsid w:val="007F0AFD"/>
    <w:rsid w:val="007F0D9A"/>
    <w:rsid w:val="007F3AD8"/>
    <w:rsid w:val="007F4F49"/>
    <w:rsid w:val="007F582A"/>
    <w:rsid w:val="007F5F3E"/>
    <w:rsid w:val="007F6057"/>
    <w:rsid w:val="007F724C"/>
    <w:rsid w:val="007F7423"/>
    <w:rsid w:val="008017DB"/>
    <w:rsid w:val="00803493"/>
    <w:rsid w:val="00803A9F"/>
    <w:rsid w:val="00803C40"/>
    <w:rsid w:val="00803C63"/>
    <w:rsid w:val="00804DE0"/>
    <w:rsid w:val="00807BF0"/>
    <w:rsid w:val="008106E3"/>
    <w:rsid w:val="00813905"/>
    <w:rsid w:val="00816491"/>
    <w:rsid w:val="008212DC"/>
    <w:rsid w:val="00823D24"/>
    <w:rsid w:val="0082790E"/>
    <w:rsid w:val="00827912"/>
    <w:rsid w:val="008317F2"/>
    <w:rsid w:val="00831D2A"/>
    <w:rsid w:val="0083286E"/>
    <w:rsid w:val="008344E8"/>
    <w:rsid w:val="0083754D"/>
    <w:rsid w:val="0084182D"/>
    <w:rsid w:val="008446E1"/>
    <w:rsid w:val="00845185"/>
    <w:rsid w:val="00850189"/>
    <w:rsid w:val="008523A8"/>
    <w:rsid w:val="00853701"/>
    <w:rsid w:val="00857DD6"/>
    <w:rsid w:val="00857F2D"/>
    <w:rsid w:val="008615AC"/>
    <w:rsid w:val="00863512"/>
    <w:rsid w:val="00871383"/>
    <w:rsid w:val="00871CCB"/>
    <w:rsid w:val="00872B78"/>
    <w:rsid w:val="00872F92"/>
    <w:rsid w:val="0087586C"/>
    <w:rsid w:val="00876D06"/>
    <w:rsid w:val="00876EA6"/>
    <w:rsid w:val="00876F63"/>
    <w:rsid w:val="00884020"/>
    <w:rsid w:val="00884105"/>
    <w:rsid w:val="00886073"/>
    <w:rsid w:val="00886423"/>
    <w:rsid w:val="00886BE9"/>
    <w:rsid w:val="00887009"/>
    <w:rsid w:val="00887785"/>
    <w:rsid w:val="008900E1"/>
    <w:rsid w:val="00891992"/>
    <w:rsid w:val="008919F3"/>
    <w:rsid w:val="00894044"/>
    <w:rsid w:val="00895A90"/>
    <w:rsid w:val="008A0AE0"/>
    <w:rsid w:val="008A0BF1"/>
    <w:rsid w:val="008A11D1"/>
    <w:rsid w:val="008A1B3D"/>
    <w:rsid w:val="008A23FC"/>
    <w:rsid w:val="008A2FD5"/>
    <w:rsid w:val="008A34EC"/>
    <w:rsid w:val="008A4E6D"/>
    <w:rsid w:val="008A4F0E"/>
    <w:rsid w:val="008A6F0A"/>
    <w:rsid w:val="008A7619"/>
    <w:rsid w:val="008B185A"/>
    <w:rsid w:val="008B1B15"/>
    <w:rsid w:val="008B222C"/>
    <w:rsid w:val="008B5E5E"/>
    <w:rsid w:val="008B638E"/>
    <w:rsid w:val="008B65B6"/>
    <w:rsid w:val="008C0CA5"/>
    <w:rsid w:val="008C45B8"/>
    <w:rsid w:val="008C5027"/>
    <w:rsid w:val="008C6B38"/>
    <w:rsid w:val="008D23FD"/>
    <w:rsid w:val="008D2E29"/>
    <w:rsid w:val="008D2F5F"/>
    <w:rsid w:val="008D47BA"/>
    <w:rsid w:val="008D4B38"/>
    <w:rsid w:val="008D65F2"/>
    <w:rsid w:val="008D7159"/>
    <w:rsid w:val="008D7178"/>
    <w:rsid w:val="008E09FA"/>
    <w:rsid w:val="008E58B6"/>
    <w:rsid w:val="008E63C1"/>
    <w:rsid w:val="008E6C9B"/>
    <w:rsid w:val="008E6F0D"/>
    <w:rsid w:val="008F0010"/>
    <w:rsid w:val="008F359C"/>
    <w:rsid w:val="008F3D63"/>
    <w:rsid w:val="008F574D"/>
    <w:rsid w:val="008F69E2"/>
    <w:rsid w:val="008F7163"/>
    <w:rsid w:val="008F7EC4"/>
    <w:rsid w:val="009014A5"/>
    <w:rsid w:val="00901771"/>
    <w:rsid w:val="00902778"/>
    <w:rsid w:val="00904956"/>
    <w:rsid w:val="009130C5"/>
    <w:rsid w:val="00920AE4"/>
    <w:rsid w:val="00923485"/>
    <w:rsid w:val="00927846"/>
    <w:rsid w:val="00934CF6"/>
    <w:rsid w:val="0093558D"/>
    <w:rsid w:val="009357E9"/>
    <w:rsid w:val="00936A0D"/>
    <w:rsid w:val="00936DB9"/>
    <w:rsid w:val="0094048F"/>
    <w:rsid w:val="00943950"/>
    <w:rsid w:val="00943FCE"/>
    <w:rsid w:val="0094401F"/>
    <w:rsid w:val="00947295"/>
    <w:rsid w:val="00950E7D"/>
    <w:rsid w:val="00951D0E"/>
    <w:rsid w:val="00952B24"/>
    <w:rsid w:val="009537B2"/>
    <w:rsid w:val="0095495D"/>
    <w:rsid w:val="00956A65"/>
    <w:rsid w:val="00957F52"/>
    <w:rsid w:val="009601E1"/>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4A0C"/>
    <w:rsid w:val="009901B4"/>
    <w:rsid w:val="00990882"/>
    <w:rsid w:val="009910B8"/>
    <w:rsid w:val="00996298"/>
    <w:rsid w:val="009979B6"/>
    <w:rsid w:val="009A02BE"/>
    <w:rsid w:val="009A100A"/>
    <w:rsid w:val="009A1B18"/>
    <w:rsid w:val="009A2DA7"/>
    <w:rsid w:val="009A5A8D"/>
    <w:rsid w:val="009B069E"/>
    <w:rsid w:val="009B0E78"/>
    <w:rsid w:val="009B170A"/>
    <w:rsid w:val="009B3AE0"/>
    <w:rsid w:val="009B4147"/>
    <w:rsid w:val="009B646F"/>
    <w:rsid w:val="009B6AF5"/>
    <w:rsid w:val="009C14D8"/>
    <w:rsid w:val="009C37E2"/>
    <w:rsid w:val="009C4FCF"/>
    <w:rsid w:val="009C6DA2"/>
    <w:rsid w:val="009D2861"/>
    <w:rsid w:val="009D353D"/>
    <w:rsid w:val="009D3A81"/>
    <w:rsid w:val="009D3D5A"/>
    <w:rsid w:val="009D5AAB"/>
    <w:rsid w:val="009D5CD0"/>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1BB4"/>
    <w:rsid w:val="00A125F5"/>
    <w:rsid w:val="00A1572F"/>
    <w:rsid w:val="00A16B95"/>
    <w:rsid w:val="00A20DC4"/>
    <w:rsid w:val="00A23AE4"/>
    <w:rsid w:val="00A24C67"/>
    <w:rsid w:val="00A24FC5"/>
    <w:rsid w:val="00A2526C"/>
    <w:rsid w:val="00A25E7B"/>
    <w:rsid w:val="00A26144"/>
    <w:rsid w:val="00A30588"/>
    <w:rsid w:val="00A30BF4"/>
    <w:rsid w:val="00A34203"/>
    <w:rsid w:val="00A350D6"/>
    <w:rsid w:val="00A35E26"/>
    <w:rsid w:val="00A402BE"/>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74A15"/>
    <w:rsid w:val="00A760E7"/>
    <w:rsid w:val="00A7694E"/>
    <w:rsid w:val="00A76ABB"/>
    <w:rsid w:val="00A80F5F"/>
    <w:rsid w:val="00A828B7"/>
    <w:rsid w:val="00A82C33"/>
    <w:rsid w:val="00A8580A"/>
    <w:rsid w:val="00A876D5"/>
    <w:rsid w:val="00A87D75"/>
    <w:rsid w:val="00A90EB0"/>
    <w:rsid w:val="00A91340"/>
    <w:rsid w:val="00A91828"/>
    <w:rsid w:val="00A941F4"/>
    <w:rsid w:val="00A94923"/>
    <w:rsid w:val="00A94B8B"/>
    <w:rsid w:val="00A9663A"/>
    <w:rsid w:val="00AA0E03"/>
    <w:rsid w:val="00AA18CA"/>
    <w:rsid w:val="00AA2244"/>
    <w:rsid w:val="00AA2A2D"/>
    <w:rsid w:val="00AA3F37"/>
    <w:rsid w:val="00AA6791"/>
    <w:rsid w:val="00AB2BA7"/>
    <w:rsid w:val="00AB31D1"/>
    <w:rsid w:val="00AB31E3"/>
    <w:rsid w:val="00AB3387"/>
    <w:rsid w:val="00AB7DC0"/>
    <w:rsid w:val="00AC4FEB"/>
    <w:rsid w:val="00AC65DC"/>
    <w:rsid w:val="00AC65E5"/>
    <w:rsid w:val="00AD107D"/>
    <w:rsid w:val="00AD15A3"/>
    <w:rsid w:val="00AD346C"/>
    <w:rsid w:val="00AD51E4"/>
    <w:rsid w:val="00AD6A72"/>
    <w:rsid w:val="00AD70DE"/>
    <w:rsid w:val="00AE0323"/>
    <w:rsid w:val="00AE1623"/>
    <w:rsid w:val="00AE3DBC"/>
    <w:rsid w:val="00AE5AE0"/>
    <w:rsid w:val="00AE63DE"/>
    <w:rsid w:val="00AE74A9"/>
    <w:rsid w:val="00AF149F"/>
    <w:rsid w:val="00AF5A00"/>
    <w:rsid w:val="00AF60B1"/>
    <w:rsid w:val="00AF669A"/>
    <w:rsid w:val="00B00F87"/>
    <w:rsid w:val="00B01F6E"/>
    <w:rsid w:val="00B04D98"/>
    <w:rsid w:val="00B07681"/>
    <w:rsid w:val="00B07F9D"/>
    <w:rsid w:val="00B1676C"/>
    <w:rsid w:val="00B2271E"/>
    <w:rsid w:val="00B24A2A"/>
    <w:rsid w:val="00B25CF6"/>
    <w:rsid w:val="00B25EAC"/>
    <w:rsid w:val="00B2706F"/>
    <w:rsid w:val="00B32DF9"/>
    <w:rsid w:val="00B330AC"/>
    <w:rsid w:val="00B34E4B"/>
    <w:rsid w:val="00B36016"/>
    <w:rsid w:val="00B36ED3"/>
    <w:rsid w:val="00B42F61"/>
    <w:rsid w:val="00B4366E"/>
    <w:rsid w:val="00B47C9F"/>
    <w:rsid w:val="00B51C13"/>
    <w:rsid w:val="00B5768A"/>
    <w:rsid w:val="00B57EA9"/>
    <w:rsid w:val="00B611A9"/>
    <w:rsid w:val="00B61C36"/>
    <w:rsid w:val="00B655C8"/>
    <w:rsid w:val="00B67D21"/>
    <w:rsid w:val="00B73BEF"/>
    <w:rsid w:val="00B7624C"/>
    <w:rsid w:val="00B77C9E"/>
    <w:rsid w:val="00B81A32"/>
    <w:rsid w:val="00B81A72"/>
    <w:rsid w:val="00B8499B"/>
    <w:rsid w:val="00B85BF3"/>
    <w:rsid w:val="00B86433"/>
    <w:rsid w:val="00B8699C"/>
    <w:rsid w:val="00B87607"/>
    <w:rsid w:val="00B90EEA"/>
    <w:rsid w:val="00B91DC7"/>
    <w:rsid w:val="00B94164"/>
    <w:rsid w:val="00B952B9"/>
    <w:rsid w:val="00BA08DA"/>
    <w:rsid w:val="00BA1648"/>
    <w:rsid w:val="00BA2A69"/>
    <w:rsid w:val="00BA3D2E"/>
    <w:rsid w:val="00BA4B10"/>
    <w:rsid w:val="00BA523A"/>
    <w:rsid w:val="00BA57DD"/>
    <w:rsid w:val="00BA6112"/>
    <w:rsid w:val="00BA66CC"/>
    <w:rsid w:val="00BA6F21"/>
    <w:rsid w:val="00BB035F"/>
    <w:rsid w:val="00BB20DE"/>
    <w:rsid w:val="00BB3D20"/>
    <w:rsid w:val="00BC0891"/>
    <w:rsid w:val="00BC0EFF"/>
    <w:rsid w:val="00BC1ABC"/>
    <w:rsid w:val="00BD0816"/>
    <w:rsid w:val="00BD109B"/>
    <w:rsid w:val="00BD1923"/>
    <w:rsid w:val="00BD5CD4"/>
    <w:rsid w:val="00BE0025"/>
    <w:rsid w:val="00BE1D8C"/>
    <w:rsid w:val="00BE2844"/>
    <w:rsid w:val="00BE28F4"/>
    <w:rsid w:val="00BE303D"/>
    <w:rsid w:val="00BE4665"/>
    <w:rsid w:val="00BE5328"/>
    <w:rsid w:val="00BF2D84"/>
    <w:rsid w:val="00BF35BF"/>
    <w:rsid w:val="00BF6CFF"/>
    <w:rsid w:val="00C02549"/>
    <w:rsid w:val="00C05F99"/>
    <w:rsid w:val="00C06ED6"/>
    <w:rsid w:val="00C1009B"/>
    <w:rsid w:val="00C108B8"/>
    <w:rsid w:val="00C11381"/>
    <w:rsid w:val="00C11394"/>
    <w:rsid w:val="00C1194C"/>
    <w:rsid w:val="00C136C7"/>
    <w:rsid w:val="00C15C7D"/>
    <w:rsid w:val="00C161B8"/>
    <w:rsid w:val="00C16252"/>
    <w:rsid w:val="00C162E8"/>
    <w:rsid w:val="00C17D50"/>
    <w:rsid w:val="00C23380"/>
    <w:rsid w:val="00C25CB8"/>
    <w:rsid w:val="00C27E99"/>
    <w:rsid w:val="00C31745"/>
    <w:rsid w:val="00C321BA"/>
    <w:rsid w:val="00C34C43"/>
    <w:rsid w:val="00C34FAE"/>
    <w:rsid w:val="00C362F9"/>
    <w:rsid w:val="00C42118"/>
    <w:rsid w:val="00C45797"/>
    <w:rsid w:val="00C45957"/>
    <w:rsid w:val="00C45D6C"/>
    <w:rsid w:val="00C46DBB"/>
    <w:rsid w:val="00C548B5"/>
    <w:rsid w:val="00C558E0"/>
    <w:rsid w:val="00C56634"/>
    <w:rsid w:val="00C57E02"/>
    <w:rsid w:val="00C60514"/>
    <w:rsid w:val="00C606E2"/>
    <w:rsid w:val="00C61492"/>
    <w:rsid w:val="00C61E10"/>
    <w:rsid w:val="00C67CE9"/>
    <w:rsid w:val="00C701D0"/>
    <w:rsid w:val="00C710F2"/>
    <w:rsid w:val="00C76E0A"/>
    <w:rsid w:val="00C7707A"/>
    <w:rsid w:val="00C779ED"/>
    <w:rsid w:val="00C8178F"/>
    <w:rsid w:val="00C81C0E"/>
    <w:rsid w:val="00C83B36"/>
    <w:rsid w:val="00C841EA"/>
    <w:rsid w:val="00C92761"/>
    <w:rsid w:val="00C937D8"/>
    <w:rsid w:val="00CA10B7"/>
    <w:rsid w:val="00CA1803"/>
    <w:rsid w:val="00CA1F5A"/>
    <w:rsid w:val="00CA34D8"/>
    <w:rsid w:val="00CA41D3"/>
    <w:rsid w:val="00CA45FA"/>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D0DEE"/>
    <w:rsid w:val="00CD0FE3"/>
    <w:rsid w:val="00CD1A24"/>
    <w:rsid w:val="00CD1AE9"/>
    <w:rsid w:val="00CD1C92"/>
    <w:rsid w:val="00CD3427"/>
    <w:rsid w:val="00CD4785"/>
    <w:rsid w:val="00CD4E91"/>
    <w:rsid w:val="00CD5A74"/>
    <w:rsid w:val="00CD5FEC"/>
    <w:rsid w:val="00CD71F2"/>
    <w:rsid w:val="00CD7FEB"/>
    <w:rsid w:val="00CE0943"/>
    <w:rsid w:val="00CE2B23"/>
    <w:rsid w:val="00CE3B5D"/>
    <w:rsid w:val="00CE6E82"/>
    <w:rsid w:val="00CE6F8A"/>
    <w:rsid w:val="00CF2DBE"/>
    <w:rsid w:val="00CF2E4E"/>
    <w:rsid w:val="00CF5BE8"/>
    <w:rsid w:val="00CF7DAB"/>
    <w:rsid w:val="00D01157"/>
    <w:rsid w:val="00D02088"/>
    <w:rsid w:val="00D04EA3"/>
    <w:rsid w:val="00D055ED"/>
    <w:rsid w:val="00D05CB0"/>
    <w:rsid w:val="00D1200C"/>
    <w:rsid w:val="00D125A9"/>
    <w:rsid w:val="00D13F1C"/>
    <w:rsid w:val="00D14306"/>
    <w:rsid w:val="00D16826"/>
    <w:rsid w:val="00D16A70"/>
    <w:rsid w:val="00D1798E"/>
    <w:rsid w:val="00D2082A"/>
    <w:rsid w:val="00D217C0"/>
    <w:rsid w:val="00D23568"/>
    <w:rsid w:val="00D244FF"/>
    <w:rsid w:val="00D24AFB"/>
    <w:rsid w:val="00D255E6"/>
    <w:rsid w:val="00D26E20"/>
    <w:rsid w:val="00D276FF"/>
    <w:rsid w:val="00D30760"/>
    <w:rsid w:val="00D30911"/>
    <w:rsid w:val="00D3418F"/>
    <w:rsid w:val="00D342AD"/>
    <w:rsid w:val="00D34CDC"/>
    <w:rsid w:val="00D35326"/>
    <w:rsid w:val="00D364F7"/>
    <w:rsid w:val="00D42229"/>
    <w:rsid w:val="00D42EB2"/>
    <w:rsid w:val="00D43BC7"/>
    <w:rsid w:val="00D45682"/>
    <w:rsid w:val="00D5053B"/>
    <w:rsid w:val="00D53054"/>
    <w:rsid w:val="00D56D62"/>
    <w:rsid w:val="00D57169"/>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2C38"/>
    <w:rsid w:val="00D92E69"/>
    <w:rsid w:val="00D932DB"/>
    <w:rsid w:val="00D94859"/>
    <w:rsid w:val="00DA0C0E"/>
    <w:rsid w:val="00DA0E92"/>
    <w:rsid w:val="00DA1806"/>
    <w:rsid w:val="00DA2A43"/>
    <w:rsid w:val="00DA4D0F"/>
    <w:rsid w:val="00DA5FC0"/>
    <w:rsid w:val="00DA7CC6"/>
    <w:rsid w:val="00DB0F8C"/>
    <w:rsid w:val="00DB1865"/>
    <w:rsid w:val="00DB6714"/>
    <w:rsid w:val="00DB75F3"/>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2602"/>
    <w:rsid w:val="00DF303A"/>
    <w:rsid w:val="00DF35F1"/>
    <w:rsid w:val="00DF3D55"/>
    <w:rsid w:val="00DF3F04"/>
    <w:rsid w:val="00DF6688"/>
    <w:rsid w:val="00DF66D7"/>
    <w:rsid w:val="00DF72B7"/>
    <w:rsid w:val="00E014AC"/>
    <w:rsid w:val="00E0180C"/>
    <w:rsid w:val="00E01DF9"/>
    <w:rsid w:val="00E039B5"/>
    <w:rsid w:val="00E040EB"/>
    <w:rsid w:val="00E06342"/>
    <w:rsid w:val="00E06C50"/>
    <w:rsid w:val="00E07F3F"/>
    <w:rsid w:val="00E112BF"/>
    <w:rsid w:val="00E16AA0"/>
    <w:rsid w:val="00E174F7"/>
    <w:rsid w:val="00E17B33"/>
    <w:rsid w:val="00E17CB0"/>
    <w:rsid w:val="00E200E6"/>
    <w:rsid w:val="00E20443"/>
    <w:rsid w:val="00E2322F"/>
    <w:rsid w:val="00E2378B"/>
    <w:rsid w:val="00E2523D"/>
    <w:rsid w:val="00E2540C"/>
    <w:rsid w:val="00E25BB1"/>
    <w:rsid w:val="00E26987"/>
    <w:rsid w:val="00E3161A"/>
    <w:rsid w:val="00E31887"/>
    <w:rsid w:val="00E3229D"/>
    <w:rsid w:val="00E337C1"/>
    <w:rsid w:val="00E355FA"/>
    <w:rsid w:val="00E356B7"/>
    <w:rsid w:val="00E3687B"/>
    <w:rsid w:val="00E434A3"/>
    <w:rsid w:val="00E43896"/>
    <w:rsid w:val="00E50E7C"/>
    <w:rsid w:val="00E5211D"/>
    <w:rsid w:val="00E53DBE"/>
    <w:rsid w:val="00E56FAB"/>
    <w:rsid w:val="00E6219A"/>
    <w:rsid w:val="00E63648"/>
    <w:rsid w:val="00E636BC"/>
    <w:rsid w:val="00E63962"/>
    <w:rsid w:val="00E666D3"/>
    <w:rsid w:val="00E66725"/>
    <w:rsid w:val="00E72615"/>
    <w:rsid w:val="00E74713"/>
    <w:rsid w:val="00E7584F"/>
    <w:rsid w:val="00E77275"/>
    <w:rsid w:val="00E77F67"/>
    <w:rsid w:val="00E834EE"/>
    <w:rsid w:val="00E85792"/>
    <w:rsid w:val="00E85F70"/>
    <w:rsid w:val="00E86203"/>
    <w:rsid w:val="00E87D72"/>
    <w:rsid w:val="00E927CD"/>
    <w:rsid w:val="00E92ABF"/>
    <w:rsid w:val="00E931D2"/>
    <w:rsid w:val="00E94EED"/>
    <w:rsid w:val="00EA0D8C"/>
    <w:rsid w:val="00EA1593"/>
    <w:rsid w:val="00EA4A5F"/>
    <w:rsid w:val="00EA4BB2"/>
    <w:rsid w:val="00EB274D"/>
    <w:rsid w:val="00EB3E74"/>
    <w:rsid w:val="00EB4DDB"/>
    <w:rsid w:val="00EB729B"/>
    <w:rsid w:val="00EC1586"/>
    <w:rsid w:val="00EC3232"/>
    <w:rsid w:val="00EC5571"/>
    <w:rsid w:val="00EC66C4"/>
    <w:rsid w:val="00ED0E2C"/>
    <w:rsid w:val="00ED249A"/>
    <w:rsid w:val="00ED4BE9"/>
    <w:rsid w:val="00ED58AF"/>
    <w:rsid w:val="00ED6F61"/>
    <w:rsid w:val="00EE09E2"/>
    <w:rsid w:val="00EE14B1"/>
    <w:rsid w:val="00EE4D82"/>
    <w:rsid w:val="00EE5A9C"/>
    <w:rsid w:val="00EE63CB"/>
    <w:rsid w:val="00EE6773"/>
    <w:rsid w:val="00EE74E8"/>
    <w:rsid w:val="00EF0C3A"/>
    <w:rsid w:val="00EF2335"/>
    <w:rsid w:val="00EF3E93"/>
    <w:rsid w:val="00EF6F34"/>
    <w:rsid w:val="00EF7259"/>
    <w:rsid w:val="00F01387"/>
    <w:rsid w:val="00F017AD"/>
    <w:rsid w:val="00F02A27"/>
    <w:rsid w:val="00F02E64"/>
    <w:rsid w:val="00F039AA"/>
    <w:rsid w:val="00F04504"/>
    <w:rsid w:val="00F06C58"/>
    <w:rsid w:val="00F07696"/>
    <w:rsid w:val="00F079DF"/>
    <w:rsid w:val="00F1234F"/>
    <w:rsid w:val="00F13DF4"/>
    <w:rsid w:val="00F16524"/>
    <w:rsid w:val="00F176E4"/>
    <w:rsid w:val="00F20D3A"/>
    <w:rsid w:val="00F31219"/>
    <w:rsid w:val="00F31D7A"/>
    <w:rsid w:val="00F3343E"/>
    <w:rsid w:val="00F34F24"/>
    <w:rsid w:val="00F40C60"/>
    <w:rsid w:val="00F40E7C"/>
    <w:rsid w:val="00F41BDC"/>
    <w:rsid w:val="00F423EA"/>
    <w:rsid w:val="00F4348D"/>
    <w:rsid w:val="00F43F7F"/>
    <w:rsid w:val="00F446AC"/>
    <w:rsid w:val="00F44B0C"/>
    <w:rsid w:val="00F44DFC"/>
    <w:rsid w:val="00F451DF"/>
    <w:rsid w:val="00F47A7A"/>
    <w:rsid w:val="00F512D6"/>
    <w:rsid w:val="00F629D1"/>
    <w:rsid w:val="00F64B89"/>
    <w:rsid w:val="00F65623"/>
    <w:rsid w:val="00F664AF"/>
    <w:rsid w:val="00F6697D"/>
    <w:rsid w:val="00F66A2D"/>
    <w:rsid w:val="00F67C5D"/>
    <w:rsid w:val="00F711A9"/>
    <w:rsid w:val="00F759CF"/>
    <w:rsid w:val="00F80511"/>
    <w:rsid w:val="00F83089"/>
    <w:rsid w:val="00F837E1"/>
    <w:rsid w:val="00F8582B"/>
    <w:rsid w:val="00F86ADD"/>
    <w:rsid w:val="00F9039F"/>
    <w:rsid w:val="00F90750"/>
    <w:rsid w:val="00F910FB"/>
    <w:rsid w:val="00F91888"/>
    <w:rsid w:val="00F926C3"/>
    <w:rsid w:val="00F9356A"/>
    <w:rsid w:val="00F9376C"/>
    <w:rsid w:val="00F9657F"/>
    <w:rsid w:val="00FA14F5"/>
    <w:rsid w:val="00FA3D9B"/>
    <w:rsid w:val="00FA422F"/>
    <w:rsid w:val="00FA4468"/>
    <w:rsid w:val="00FB00BE"/>
    <w:rsid w:val="00FB1857"/>
    <w:rsid w:val="00FB2904"/>
    <w:rsid w:val="00FB4AC0"/>
    <w:rsid w:val="00FB56A6"/>
    <w:rsid w:val="00FB5A6F"/>
    <w:rsid w:val="00FB73D6"/>
    <w:rsid w:val="00FB7A7D"/>
    <w:rsid w:val="00FC4141"/>
    <w:rsid w:val="00FC5BA5"/>
    <w:rsid w:val="00FC6848"/>
    <w:rsid w:val="00FC6F6C"/>
    <w:rsid w:val="00FD03D0"/>
    <w:rsid w:val="00FD1D17"/>
    <w:rsid w:val="00FD30BF"/>
    <w:rsid w:val="00FD3D59"/>
    <w:rsid w:val="00FD466A"/>
    <w:rsid w:val="00FD579F"/>
    <w:rsid w:val="00FD71A8"/>
    <w:rsid w:val="00FD78EE"/>
    <w:rsid w:val="00FE21F3"/>
    <w:rsid w:val="00FE2BEF"/>
    <w:rsid w:val="00FE4019"/>
    <w:rsid w:val="00FE7304"/>
    <w:rsid w:val="00FE75C1"/>
    <w:rsid w:val="00FF19AF"/>
    <w:rsid w:val="00FF31E9"/>
    <w:rsid w:val="00FF5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ice-column-decimal">
    <w:name w:val="price-column-decimal"/>
    <w:basedOn w:val="DefaultParagraphFont"/>
    <w:rsid w:val="00B87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r="http://schemas.openxmlformats.org/officeDocument/2006/relationships" xmlns:w="http://schemas.openxmlformats.org/wordprocessingml/2006/main">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1155567?impose=original&amp;publication=12" TargetMode="Externa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10" Type="http://schemas.openxmlformats.org/officeDocument/2006/relationships/hyperlink" Target="https://matsne.gov.ge/ka/document/view/1155567?impose=original&amp;publication=12"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2BC19-1BA7-4C90-BAE8-352EF1E8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16093</Words>
  <Characters>91731</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2020-01-23T12:39:00Z</dcterms:modified>
</cp:coreProperties>
</file>